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2A6" w:rsidRDefault="004732A6" w:rsidP="004732A6">
      <w:pPr>
        <w:widowControl w:val="0"/>
        <w:autoSpaceDE w:val="0"/>
        <w:autoSpaceDN w:val="0"/>
        <w:adjustRightInd w:val="0"/>
        <w:spacing w:after="0" w:line="240" w:lineRule="auto"/>
        <w:jc w:val="center"/>
        <w:rPr>
          <w:sz w:val="36"/>
          <w:szCs w:val="36"/>
        </w:rPr>
      </w:pPr>
    </w:p>
    <w:p w:rsidR="004732A6" w:rsidRDefault="004732A6" w:rsidP="004732A6">
      <w:pPr>
        <w:widowControl w:val="0"/>
        <w:autoSpaceDE w:val="0"/>
        <w:autoSpaceDN w:val="0"/>
        <w:adjustRightInd w:val="0"/>
        <w:spacing w:after="0" w:line="240" w:lineRule="auto"/>
        <w:jc w:val="center"/>
        <w:rPr>
          <w:sz w:val="36"/>
          <w:szCs w:val="36"/>
        </w:rPr>
      </w:pPr>
    </w:p>
    <w:p w:rsidR="004732A6" w:rsidRDefault="004732A6" w:rsidP="004732A6">
      <w:pPr>
        <w:widowControl w:val="0"/>
        <w:autoSpaceDE w:val="0"/>
        <w:autoSpaceDN w:val="0"/>
        <w:adjustRightInd w:val="0"/>
        <w:spacing w:after="0" w:line="240" w:lineRule="auto"/>
        <w:jc w:val="center"/>
        <w:rPr>
          <w:sz w:val="36"/>
          <w:szCs w:val="36"/>
        </w:rPr>
      </w:pPr>
    </w:p>
    <w:p w:rsidR="004732A6" w:rsidRDefault="004732A6" w:rsidP="004732A6">
      <w:pPr>
        <w:widowControl w:val="0"/>
        <w:autoSpaceDE w:val="0"/>
        <w:autoSpaceDN w:val="0"/>
        <w:adjustRightInd w:val="0"/>
        <w:spacing w:after="0" w:line="240" w:lineRule="auto"/>
        <w:jc w:val="center"/>
        <w:rPr>
          <w:sz w:val="36"/>
          <w:szCs w:val="36"/>
        </w:rPr>
      </w:pPr>
    </w:p>
    <w:p w:rsidR="004732A6" w:rsidRDefault="004732A6" w:rsidP="004732A6">
      <w:pPr>
        <w:widowControl w:val="0"/>
        <w:autoSpaceDE w:val="0"/>
        <w:autoSpaceDN w:val="0"/>
        <w:adjustRightInd w:val="0"/>
        <w:spacing w:after="0" w:line="240" w:lineRule="auto"/>
        <w:jc w:val="center"/>
        <w:rPr>
          <w:sz w:val="36"/>
          <w:szCs w:val="36"/>
        </w:rPr>
      </w:pPr>
    </w:p>
    <w:p w:rsidR="004732A6" w:rsidRDefault="004732A6" w:rsidP="004732A6">
      <w:pPr>
        <w:widowControl w:val="0"/>
        <w:autoSpaceDE w:val="0"/>
        <w:autoSpaceDN w:val="0"/>
        <w:adjustRightInd w:val="0"/>
        <w:spacing w:after="0" w:line="240" w:lineRule="auto"/>
        <w:jc w:val="center"/>
        <w:rPr>
          <w:sz w:val="36"/>
          <w:szCs w:val="36"/>
        </w:rPr>
      </w:pPr>
    </w:p>
    <w:p w:rsidR="004732A6" w:rsidRDefault="004732A6" w:rsidP="004732A6">
      <w:pPr>
        <w:widowControl w:val="0"/>
        <w:autoSpaceDE w:val="0"/>
        <w:autoSpaceDN w:val="0"/>
        <w:adjustRightInd w:val="0"/>
        <w:spacing w:after="0" w:line="240" w:lineRule="auto"/>
        <w:jc w:val="center"/>
        <w:rPr>
          <w:sz w:val="36"/>
          <w:szCs w:val="36"/>
        </w:rPr>
      </w:pPr>
    </w:p>
    <w:p w:rsidR="004732A6" w:rsidRDefault="004732A6" w:rsidP="004732A6">
      <w:pPr>
        <w:widowControl w:val="0"/>
        <w:autoSpaceDE w:val="0"/>
        <w:autoSpaceDN w:val="0"/>
        <w:adjustRightInd w:val="0"/>
        <w:spacing w:after="0" w:line="240" w:lineRule="auto"/>
        <w:jc w:val="center"/>
        <w:rPr>
          <w:sz w:val="36"/>
          <w:szCs w:val="36"/>
        </w:rPr>
      </w:pPr>
    </w:p>
    <w:p w:rsidR="004732A6" w:rsidRDefault="00300384" w:rsidP="004732A6">
      <w:pPr>
        <w:widowControl w:val="0"/>
        <w:autoSpaceDE w:val="0"/>
        <w:autoSpaceDN w:val="0"/>
        <w:adjustRightInd w:val="0"/>
        <w:spacing w:after="0" w:line="240" w:lineRule="auto"/>
        <w:jc w:val="center"/>
        <w:rPr>
          <w:sz w:val="36"/>
          <w:szCs w:val="36"/>
        </w:rPr>
      </w:pPr>
      <w:r>
        <w:rPr>
          <w:sz w:val="36"/>
          <w:szCs w:val="36"/>
        </w:rPr>
        <w:t>Kvartalsrapport</w:t>
      </w:r>
    </w:p>
    <w:p w:rsidR="004732A6" w:rsidRDefault="004732A6" w:rsidP="004732A6">
      <w:pPr>
        <w:widowControl w:val="0"/>
        <w:autoSpaceDE w:val="0"/>
        <w:autoSpaceDN w:val="0"/>
        <w:adjustRightInd w:val="0"/>
        <w:spacing w:after="0" w:line="240" w:lineRule="auto"/>
        <w:jc w:val="center"/>
        <w:rPr>
          <w:sz w:val="36"/>
          <w:szCs w:val="36"/>
        </w:rPr>
      </w:pPr>
    </w:p>
    <w:p w:rsidR="004732A6" w:rsidRDefault="004732A6" w:rsidP="004732A6">
      <w:pPr>
        <w:widowControl w:val="0"/>
        <w:autoSpaceDE w:val="0"/>
        <w:autoSpaceDN w:val="0"/>
        <w:adjustRightInd w:val="0"/>
        <w:spacing w:after="0" w:line="240" w:lineRule="auto"/>
        <w:jc w:val="center"/>
        <w:rPr>
          <w:b/>
          <w:sz w:val="64"/>
          <w:szCs w:val="64"/>
        </w:rPr>
      </w:pPr>
      <w:r>
        <w:rPr>
          <w:b/>
          <w:sz w:val="64"/>
          <w:szCs w:val="64"/>
        </w:rPr>
        <w:t>MedicPen AB (</w:t>
      </w:r>
      <w:proofErr w:type="spellStart"/>
      <w:r>
        <w:rPr>
          <w:b/>
          <w:sz w:val="64"/>
          <w:szCs w:val="64"/>
        </w:rPr>
        <w:t>publ</w:t>
      </w:r>
      <w:proofErr w:type="spellEnd"/>
      <w:r>
        <w:rPr>
          <w:b/>
          <w:sz w:val="64"/>
          <w:szCs w:val="64"/>
        </w:rPr>
        <w:t>)</w:t>
      </w:r>
    </w:p>
    <w:p w:rsidR="004732A6" w:rsidRDefault="004732A6" w:rsidP="004732A6">
      <w:pPr>
        <w:widowControl w:val="0"/>
        <w:autoSpaceDE w:val="0"/>
        <w:autoSpaceDN w:val="0"/>
        <w:adjustRightInd w:val="0"/>
        <w:spacing w:after="0" w:line="240" w:lineRule="auto"/>
        <w:jc w:val="center"/>
        <w:rPr>
          <w:sz w:val="44"/>
          <w:szCs w:val="44"/>
        </w:rPr>
      </w:pPr>
    </w:p>
    <w:p w:rsidR="004732A6" w:rsidRDefault="004732A6" w:rsidP="004732A6">
      <w:pPr>
        <w:widowControl w:val="0"/>
        <w:autoSpaceDE w:val="0"/>
        <w:autoSpaceDN w:val="0"/>
        <w:adjustRightInd w:val="0"/>
        <w:spacing w:after="0" w:line="240" w:lineRule="auto"/>
        <w:jc w:val="center"/>
        <w:rPr>
          <w:sz w:val="32"/>
          <w:szCs w:val="32"/>
        </w:rPr>
      </w:pPr>
      <w:r>
        <w:rPr>
          <w:sz w:val="32"/>
          <w:szCs w:val="32"/>
        </w:rPr>
        <w:t>Org.nr. 556576-4809</w:t>
      </w:r>
    </w:p>
    <w:p w:rsidR="004732A6" w:rsidRDefault="004732A6" w:rsidP="004732A6">
      <w:pPr>
        <w:widowControl w:val="0"/>
        <w:autoSpaceDE w:val="0"/>
        <w:autoSpaceDN w:val="0"/>
        <w:adjustRightInd w:val="0"/>
        <w:spacing w:after="0" w:line="240" w:lineRule="auto"/>
        <w:jc w:val="center"/>
        <w:rPr>
          <w:sz w:val="20"/>
          <w:szCs w:val="20"/>
        </w:rPr>
      </w:pPr>
    </w:p>
    <w:p w:rsidR="004732A6" w:rsidRDefault="004732A6" w:rsidP="004732A6">
      <w:pPr>
        <w:widowControl w:val="0"/>
        <w:autoSpaceDE w:val="0"/>
        <w:autoSpaceDN w:val="0"/>
        <w:adjustRightInd w:val="0"/>
        <w:spacing w:after="0" w:line="240" w:lineRule="auto"/>
        <w:jc w:val="center"/>
        <w:rPr>
          <w:sz w:val="20"/>
          <w:szCs w:val="20"/>
        </w:rPr>
      </w:pPr>
    </w:p>
    <w:p w:rsidR="004732A6" w:rsidRDefault="004732A6" w:rsidP="004732A6">
      <w:pPr>
        <w:widowControl w:val="0"/>
        <w:autoSpaceDE w:val="0"/>
        <w:autoSpaceDN w:val="0"/>
        <w:adjustRightInd w:val="0"/>
        <w:spacing w:after="0" w:line="240" w:lineRule="auto"/>
        <w:jc w:val="center"/>
        <w:rPr>
          <w:sz w:val="20"/>
          <w:szCs w:val="20"/>
        </w:rPr>
      </w:pPr>
    </w:p>
    <w:p w:rsidR="004732A6" w:rsidRDefault="004732A6" w:rsidP="004732A6">
      <w:pPr>
        <w:widowControl w:val="0"/>
        <w:autoSpaceDE w:val="0"/>
        <w:autoSpaceDN w:val="0"/>
        <w:adjustRightInd w:val="0"/>
        <w:spacing w:after="0" w:line="240" w:lineRule="auto"/>
        <w:jc w:val="center"/>
        <w:rPr>
          <w:sz w:val="20"/>
          <w:szCs w:val="20"/>
        </w:rPr>
      </w:pPr>
      <w:r>
        <w:rPr>
          <w:sz w:val="36"/>
          <w:szCs w:val="36"/>
        </w:rPr>
        <w:t xml:space="preserve">1 januari – </w:t>
      </w:r>
      <w:r w:rsidR="00D84146">
        <w:rPr>
          <w:sz w:val="36"/>
          <w:szCs w:val="36"/>
        </w:rPr>
        <w:t>3</w:t>
      </w:r>
      <w:r w:rsidR="004F36B4">
        <w:rPr>
          <w:sz w:val="36"/>
          <w:szCs w:val="36"/>
        </w:rPr>
        <w:t>1 mars</w:t>
      </w:r>
      <w:r>
        <w:rPr>
          <w:sz w:val="36"/>
          <w:szCs w:val="36"/>
        </w:rPr>
        <w:t xml:space="preserve"> 201</w:t>
      </w:r>
      <w:r w:rsidR="004F36B4">
        <w:rPr>
          <w:sz w:val="36"/>
          <w:szCs w:val="36"/>
        </w:rPr>
        <w:t>6</w:t>
      </w:r>
    </w:p>
    <w:p w:rsidR="004732A6" w:rsidRDefault="004732A6"/>
    <w:p w:rsidR="004732A6" w:rsidRDefault="004732A6"/>
    <w:p w:rsidR="004732A6" w:rsidRDefault="004732A6"/>
    <w:p w:rsidR="004732A6" w:rsidRDefault="004732A6"/>
    <w:p w:rsidR="004732A6" w:rsidRDefault="004732A6"/>
    <w:p w:rsidR="004732A6" w:rsidRDefault="004732A6"/>
    <w:p w:rsidR="004732A6" w:rsidRDefault="004732A6"/>
    <w:p w:rsidR="004732A6" w:rsidRDefault="004732A6"/>
    <w:p w:rsidR="004732A6" w:rsidRDefault="004732A6"/>
    <w:p w:rsidR="004732A6" w:rsidRDefault="004732A6"/>
    <w:p w:rsidR="004732A6" w:rsidRDefault="004732A6"/>
    <w:p w:rsidR="004732A6" w:rsidRDefault="004732A6"/>
    <w:p w:rsidR="004732A6" w:rsidRDefault="004732A6"/>
    <w:p w:rsidR="007C5342" w:rsidRDefault="007C5342">
      <w:pPr>
        <w:rPr>
          <w:b/>
          <w:sz w:val="24"/>
          <w:szCs w:val="24"/>
        </w:rPr>
      </w:pPr>
    </w:p>
    <w:p w:rsidR="007B6C62" w:rsidRDefault="007B6C62" w:rsidP="00C07E1C">
      <w:pPr>
        <w:rPr>
          <w:b/>
          <w:sz w:val="24"/>
          <w:szCs w:val="24"/>
        </w:rPr>
      </w:pPr>
    </w:p>
    <w:p w:rsidR="00C07E1C" w:rsidRDefault="003B7246" w:rsidP="00C07E1C">
      <w:pPr>
        <w:rPr>
          <w:b/>
          <w:sz w:val="28"/>
          <w:szCs w:val="28"/>
        </w:rPr>
      </w:pPr>
      <w:r>
        <w:rPr>
          <w:b/>
          <w:sz w:val="28"/>
          <w:szCs w:val="28"/>
        </w:rPr>
        <w:lastRenderedPageBreak/>
        <w:t>Sammanfattning av kvartals</w:t>
      </w:r>
      <w:r w:rsidR="00C07E1C" w:rsidRPr="00A00637">
        <w:rPr>
          <w:b/>
          <w:sz w:val="28"/>
          <w:szCs w:val="28"/>
        </w:rPr>
        <w:t>rapporten 201</w:t>
      </w:r>
      <w:r>
        <w:rPr>
          <w:b/>
          <w:sz w:val="28"/>
          <w:szCs w:val="28"/>
        </w:rPr>
        <w:t>6</w:t>
      </w:r>
    </w:p>
    <w:p w:rsidR="00114F20" w:rsidRPr="00A00637" w:rsidRDefault="00114F20" w:rsidP="00C07E1C">
      <w:pPr>
        <w:rPr>
          <w:b/>
          <w:sz w:val="28"/>
          <w:szCs w:val="28"/>
        </w:rPr>
      </w:pPr>
    </w:p>
    <w:p w:rsidR="00C07E1C" w:rsidRPr="004B16B2" w:rsidRDefault="003B7246" w:rsidP="00C07E1C">
      <w:pPr>
        <w:rPr>
          <w:rFonts w:asciiTheme="minorHAnsi" w:hAnsiTheme="minorHAnsi"/>
          <w:b/>
        </w:rPr>
      </w:pPr>
      <w:r w:rsidRPr="004B16B2">
        <w:rPr>
          <w:rFonts w:asciiTheme="minorHAnsi" w:hAnsiTheme="minorHAnsi"/>
          <w:b/>
        </w:rPr>
        <w:t>2016-01-01 – 2016-03-31 (3</w:t>
      </w:r>
      <w:r w:rsidR="00C07E1C" w:rsidRPr="004B16B2">
        <w:rPr>
          <w:rFonts w:asciiTheme="minorHAnsi" w:hAnsiTheme="minorHAnsi"/>
          <w:b/>
        </w:rPr>
        <w:t xml:space="preserve"> månader)</w:t>
      </w:r>
    </w:p>
    <w:p w:rsidR="00C07E1C" w:rsidRPr="004B16B2" w:rsidRDefault="00C07E1C" w:rsidP="002A32EA">
      <w:pPr>
        <w:pStyle w:val="Liststycke2"/>
        <w:numPr>
          <w:ilvl w:val="0"/>
          <w:numId w:val="1"/>
        </w:numPr>
        <w:rPr>
          <w:rFonts w:asciiTheme="minorHAnsi" w:hAnsiTheme="minorHAnsi"/>
        </w:rPr>
      </w:pPr>
      <w:r w:rsidRPr="004B16B2">
        <w:rPr>
          <w:rFonts w:asciiTheme="minorHAnsi" w:hAnsiTheme="minorHAnsi"/>
        </w:rPr>
        <w:t xml:space="preserve">Nettoomsättningen uppgick </w:t>
      </w:r>
      <w:r w:rsidR="00C23E3B" w:rsidRPr="004B16B2">
        <w:rPr>
          <w:rFonts w:asciiTheme="minorHAnsi" w:hAnsiTheme="minorHAnsi"/>
        </w:rPr>
        <w:t xml:space="preserve">till </w:t>
      </w:r>
      <w:r w:rsidR="002A32EA" w:rsidRPr="004B16B2">
        <w:rPr>
          <w:rFonts w:asciiTheme="minorHAnsi" w:hAnsiTheme="minorHAnsi"/>
        </w:rPr>
        <w:t>74 042</w:t>
      </w:r>
      <w:r w:rsidR="00C23E3B" w:rsidRPr="004B16B2">
        <w:rPr>
          <w:rFonts w:asciiTheme="minorHAnsi" w:hAnsiTheme="minorHAnsi"/>
        </w:rPr>
        <w:t xml:space="preserve"> </w:t>
      </w:r>
      <w:r w:rsidRPr="004B16B2">
        <w:rPr>
          <w:rFonts w:asciiTheme="minorHAnsi" w:hAnsiTheme="minorHAnsi"/>
        </w:rPr>
        <w:t xml:space="preserve">SEK </w:t>
      </w:r>
      <w:r w:rsidR="002A32EA" w:rsidRPr="004B16B2">
        <w:rPr>
          <w:rFonts w:asciiTheme="minorHAnsi" w:hAnsiTheme="minorHAnsi"/>
        </w:rPr>
        <w:t>(0</w:t>
      </w:r>
      <w:r w:rsidR="00C23E3B" w:rsidRPr="004B16B2">
        <w:rPr>
          <w:rFonts w:asciiTheme="minorHAnsi" w:hAnsiTheme="minorHAnsi"/>
        </w:rPr>
        <w:t>)</w:t>
      </w:r>
    </w:p>
    <w:p w:rsidR="00C07E1C" w:rsidRPr="004B16B2" w:rsidRDefault="00C07E1C" w:rsidP="005042F6">
      <w:pPr>
        <w:pStyle w:val="Liststycke2"/>
        <w:numPr>
          <w:ilvl w:val="0"/>
          <w:numId w:val="1"/>
        </w:numPr>
        <w:rPr>
          <w:rFonts w:asciiTheme="minorHAnsi" w:hAnsiTheme="minorHAnsi"/>
        </w:rPr>
      </w:pPr>
      <w:r w:rsidRPr="004B16B2">
        <w:rPr>
          <w:rFonts w:asciiTheme="minorHAnsi" w:hAnsiTheme="minorHAnsi"/>
        </w:rPr>
        <w:t xml:space="preserve">Resultatet efter finansiella poster uppgick till </w:t>
      </w:r>
      <w:r w:rsidR="00AB7648" w:rsidRPr="004B16B2">
        <w:rPr>
          <w:rFonts w:asciiTheme="minorHAnsi" w:hAnsiTheme="minorHAnsi"/>
        </w:rPr>
        <w:t>-</w:t>
      </w:r>
      <w:r w:rsidR="005042F6" w:rsidRPr="004B16B2">
        <w:rPr>
          <w:rFonts w:asciiTheme="minorHAnsi" w:hAnsiTheme="minorHAnsi"/>
        </w:rPr>
        <w:t xml:space="preserve">3 964 186 </w:t>
      </w:r>
      <w:r w:rsidRPr="004B16B2">
        <w:rPr>
          <w:rFonts w:asciiTheme="minorHAnsi" w:hAnsiTheme="minorHAnsi"/>
        </w:rPr>
        <w:t xml:space="preserve">SEK </w:t>
      </w:r>
      <w:r w:rsidR="002A32EA" w:rsidRPr="004B16B2">
        <w:rPr>
          <w:rFonts w:asciiTheme="minorHAnsi" w:hAnsiTheme="minorHAnsi"/>
        </w:rPr>
        <w:t>(-2 814</w:t>
      </w:r>
      <w:r w:rsidR="005042F6" w:rsidRPr="004B16B2">
        <w:rPr>
          <w:rFonts w:asciiTheme="minorHAnsi" w:hAnsiTheme="minorHAnsi"/>
        </w:rPr>
        <w:t> 197 kr</w:t>
      </w:r>
      <w:r w:rsidR="00C23E3B" w:rsidRPr="004B16B2">
        <w:rPr>
          <w:rFonts w:asciiTheme="minorHAnsi" w:hAnsiTheme="minorHAnsi"/>
        </w:rPr>
        <w:t>)</w:t>
      </w:r>
    </w:p>
    <w:p w:rsidR="00C07E1C" w:rsidRPr="004B16B2" w:rsidRDefault="00C07E1C" w:rsidP="00C07E1C">
      <w:pPr>
        <w:pStyle w:val="Liststycke2"/>
        <w:numPr>
          <w:ilvl w:val="0"/>
          <w:numId w:val="1"/>
        </w:numPr>
        <w:rPr>
          <w:rFonts w:asciiTheme="minorHAnsi" w:hAnsiTheme="minorHAnsi"/>
        </w:rPr>
      </w:pPr>
      <w:r w:rsidRPr="004B16B2">
        <w:rPr>
          <w:rFonts w:asciiTheme="minorHAnsi" w:hAnsiTheme="minorHAnsi"/>
        </w:rPr>
        <w:t>Resultatet per aktie* uppgick till -0,0</w:t>
      </w:r>
      <w:r w:rsidR="005042F6" w:rsidRPr="004B16B2">
        <w:rPr>
          <w:rFonts w:asciiTheme="minorHAnsi" w:hAnsiTheme="minorHAnsi"/>
        </w:rPr>
        <w:t>6</w:t>
      </w:r>
      <w:r w:rsidRPr="004B16B2">
        <w:rPr>
          <w:rFonts w:asciiTheme="minorHAnsi" w:hAnsiTheme="minorHAnsi"/>
        </w:rPr>
        <w:t xml:space="preserve"> SEK </w:t>
      </w:r>
    </w:p>
    <w:p w:rsidR="00C07E1C" w:rsidRPr="004B16B2" w:rsidRDefault="005042F6" w:rsidP="00C07E1C">
      <w:pPr>
        <w:pStyle w:val="Liststycke2"/>
        <w:numPr>
          <w:ilvl w:val="0"/>
          <w:numId w:val="1"/>
        </w:numPr>
        <w:rPr>
          <w:rFonts w:asciiTheme="minorHAnsi" w:hAnsiTheme="minorHAnsi"/>
        </w:rPr>
      </w:pPr>
      <w:r w:rsidRPr="004B16B2">
        <w:rPr>
          <w:rFonts w:asciiTheme="minorHAnsi" w:hAnsiTheme="minorHAnsi"/>
        </w:rPr>
        <w:t>Soliditeten per den 31 mars 2016</w:t>
      </w:r>
      <w:r w:rsidR="00AB7648" w:rsidRPr="004B16B2">
        <w:rPr>
          <w:rFonts w:asciiTheme="minorHAnsi" w:hAnsiTheme="minorHAnsi"/>
        </w:rPr>
        <w:t xml:space="preserve"> </w:t>
      </w:r>
      <w:r w:rsidR="00C07E1C" w:rsidRPr="004B16B2">
        <w:rPr>
          <w:rFonts w:asciiTheme="minorHAnsi" w:hAnsiTheme="minorHAnsi"/>
        </w:rPr>
        <w:t xml:space="preserve">uppgick till </w:t>
      </w:r>
      <w:r w:rsidR="00313037" w:rsidRPr="004B16B2">
        <w:rPr>
          <w:rFonts w:asciiTheme="minorHAnsi" w:hAnsiTheme="minorHAnsi"/>
        </w:rPr>
        <w:t>73</w:t>
      </w:r>
      <w:r w:rsidR="00C07E1C" w:rsidRPr="004B16B2">
        <w:rPr>
          <w:rFonts w:asciiTheme="minorHAnsi" w:hAnsiTheme="minorHAnsi"/>
        </w:rPr>
        <w:t xml:space="preserve"> %</w:t>
      </w:r>
    </w:p>
    <w:p w:rsidR="00C07E1C" w:rsidRPr="004B16B2" w:rsidRDefault="00AB7648" w:rsidP="00C07E1C">
      <w:pPr>
        <w:spacing w:before="100" w:beforeAutospacing="1" w:after="100" w:afterAutospacing="1"/>
        <w:ind w:left="360"/>
        <w:rPr>
          <w:rFonts w:asciiTheme="minorHAnsi" w:hAnsiTheme="minorHAnsi"/>
        </w:rPr>
      </w:pPr>
      <w:r w:rsidRPr="004B16B2">
        <w:rPr>
          <w:rFonts w:asciiTheme="minorHAnsi" w:hAnsiTheme="minorHAnsi"/>
        </w:rPr>
        <w:t>*</w:t>
      </w:r>
      <w:r w:rsidR="00C07E1C" w:rsidRPr="004B16B2">
        <w:rPr>
          <w:rFonts w:asciiTheme="minorHAnsi" w:hAnsiTheme="minorHAnsi"/>
        </w:rPr>
        <w:t xml:space="preserve"> Beräknat utifrån </w:t>
      </w:r>
      <w:r w:rsidR="005042F6" w:rsidRPr="004B16B2">
        <w:rPr>
          <w:rFonts w:asciiTheme="minorHAnsi" w:hAnsiTheme="minorHAnsi"/>
        </w:rPr>
        <w:t xml:space="preserve">67 773 444 </w:t>
      </w:r>
      <w:r w:rsidR="00C07E1C" w:rsidRPr="004B16B2">
        <w:rPr>
          <w:rFonts w:asciiTheme="minorHAnsi" w:hAnsiTheme="minorHAnsi"/>
        </w:rPr>
        <w:t>antal aktier</w:t>
      </w:r>
    </w:p>
    <w:p w:rsidR="007B6C62" w:rsidRPr="004B16B2" w:rsidRDefault="007B6C62" w:rsidP="00624272">
      <w:pPr>
        <w:spacing w:before="100" w:beforeAutospacing="1" w:after="100" w:afterAutospacing="1"/>
        <w:rPr>
          <w:rFonts w:asciiTheme="minorHAnsi" w:hAnsiTheme="minorHAnsi"/>
        </w:rPr>
      </w:pPr>
    </w:p>
    <w:p w:rsidR="00313037" w:rsidRPr="004B16B2" w:rsidRDefault="003B7246" w:rsidP="00313037">
      <w:pPr>
        <w:spacing w:after="160" w:line="259" w:lineRule="auto"/>
        <w:rPr>
          <w:rFonts w:asciiTheme="minorHAnsi" w:hAnsiTheme="minorHAnsi"/>
          <w:b/>
          <w:lang w:eastAsia="en-US"/>
        </w:rPr>
      </w:pPr>
      <w:r w:rsidRPr="004B16B2">
        <w:rPr>
          <w:rFonts w:asciiTheme="minorHAnsi" w:hAnsiTheme="minorHAnsi"/>
          <w:b/>
          <w:lang w:eastAsia="en-US"/>
        </w:rPr>
        <w:t>Viktiga händelser under första</w:t>
      </w:r>
      <w:r w:rsidR="00313037" w:rsidRPr="004B16B2">
        <w:rPr>
          <w:rFonts w:asciiTheme="minorHAnsi" w:hAnsiTheme="minorHAnsi"/>
          <w:b/>
          <w:lang w:eastAsia="en-US"/>
        </w:rPr>
        <w:t xml:space="preserve"> kvartalet 201</w:t>
      </w:r>
      <w:r w:rsidRPr="004B16B2">
        <w:rPr>
          <w:rFonts w:asciiTheme="minorHAnsi" w:hAnsiTheme="minorHAnsi"/>
          <w:b/>
          <w:lang w:eastAsia="en-US"/>
        </w:rPr>
        <w:t>6</w:t>
      </w:r>
      <w:r w:rsidR="00313037" w:rsidRPr="004B16B2">
        <w:rPr>
          <w:rFonts w:asciiTheme="minorHAnsi" w:hAnsiTheme="minorHAnsi"/>
          <w:b/>
          <w:lang w:eastAsia="en-US"/>
        </w:rPr>
        <w:t>.</w:t>
      </w:r>
    </w:p>
    <w:p w:rsidR="005042F6" w:rsidRPr="004B16B2" w:rsidRDefault="005042F6" w:rsidP="005042F6">
      <w:pPr>
        <w:numPr>
          <w:ilvl w:val="0"/>
          <w:numId w:val="23"/>
        </w:numPr>
        <w:spacing w:after="160" w:line="259" w:lineRule="auto"/>
        <w:rPr>
          <w:rFonts w:asciiTheme="minorHAnsi" w:hAnsiTheme="minorHAnsi"/>
          <w:lang w:eastAsia="en-US"/>
        </w:rPr>
      </w:pPr>
      <w:r w:rsidRPr="004B16B2">
        <w:rPr>
          <w:rFonts w:asciiTheme="minorHAnsi" w:hAnsiTheme="minorHAnsi"/>
          <w:lang w:eastAsia="en-US"/>
        </w:rPr>
        <w:t>MedicPen AB förstärker sin organisation med ny COO</w:t>
      </w:r>
    </w:p>
    <w:p w:rsidR="005042F6" w:rsidRPr="004B16B2" w:rsidRDefault="005042F6" w:rsidP="00FB63B3">
      <w:pPr>
        <w:numPr>
          <w:ilvl w:val="0"/>
          <w:numId w:val="23"/>
        </w:numPr>
        <w:spacing w:after="160" w:line="259" w:lineRule="auto"/>
        <w:rPr>
          <w:rFonts w:asciiTheme="minorHAnsi" w:hAnsiTheme="minorHAnsi"/>
          <w:b/>
          <w:lang w:eastAsia="en-US"/>
        </w:rPr>
      </w:pPr>
      <w:r w:rsidRPr="004B16B2">
        <w:rPr>
          <w:rFonts w:asciiTheme="minorHAnsi" w:hAnsiTheme="minorHAnsi"/>
          <w:lang w:eastAsia="en-US"/>
        </w:rPr>
        <w:t xml:space="preserve">Sprint och MedicPen med M2M </w:t>
      </w:r>
      <w:proofErr w:type="spellStart"/>
      <w:r w:rsidRPr="004B16B2">
        <w:rPr>
          <w:rFonts w:asciiTheme="minorHAnsi" w:hAnsiTheme="minorHAnsi"/>
          <w:lang w:eastAsia="en-US"/>
        </w:rPr>
        <w:t>DataSmart</w:t>
      </w:r>
      <w:proofErr w:type="spellEnd"/>
      <w:r w:rsidRPr="004B16B2">
        <w:rPr>
          <w:rFonts w:asciiTheme="minorHAnsi" w:hAnsiTheme="minorHAnsi"/>
          <w:lang w:eastAsia="en-US"/>
        </w:rPr>
        <w:t xml:space="preserve"> meddelar att </w:t>
      </w:r>
      <w:proofErr w:type="spellStart"/>
      <w:r w:rsidRPr="004B16B2">
        <w:rPr>
          <w:rFonts w:asciiTheme="minorHAnsi" w:hAnsiTheme="minorHAnsi"/>
          <w:lang w:eastAsia="en-US"/>
        </w:rPr>
        <w:t>Medimi</w:t>
      </w:r>
      <w:proofErr w:type="spellEnd"/>
      <w:ins w:id="0" w:author="Cristian Hallin" w:date="2016-04-19T09:24:00Z">
        <w:r w:rsidR="00A01EA1">
          <w:rPr>
            <w:rFonts w:asciiTheme="minorHAnsi" w:hAnsiTheme="minorHAnsi"/>
            <w:lang w:eastAsia="en-US"/>
          </w:rPr>
          <w:t>®</w:t>
        </w:r>
      </w:ins>
      <w:r w:rsidRPr="004B16B2">
        <w:rPr>
          <w:rFonts w:asciiTheme="minorHAnsi" w:hAnsiTheme="minorHAnsi"/>
          <w:lang w:eastAsia="en-US"/>
        </w:rPr>
        <w:t xml:space="preserve"> är tillgängliga på marknaden i USA</w:t>
      </w:r>
      <w:r w:rsidR="00415457">
        <w:rPr>
          <w:rFonts w:asciiTheme="minorHAnsi" w:hAnsiTheme="minorHAnsi"/>
          <w:lang w:eastAsia="en-US"/>
        </w:rPr>
        <w:t>. Lanseringen skedde på HIMS</w:t>
      </w:r>
      <w:r w:rsidR="00FC4548" w:rsidRPr="004B16B2">
        <w:rPr>
          <w:rFonts w:asciiTheme="minorHAnsi" w:hAnsiTheme="minorHAnsi"/>
          <w:lang w:eastAsia="en-US"/>
        </w:rPr>
        <w:t>S kongressen i Las Vegas, USA.</w:t>
      </w:r>
    </w:p>
    <w:p w:rsidR="005042F6" w:rsidRPr="004B16B2" w:rsidRDefault="00FC4548" w:rsidP="00FC4548">
      <w:pPr>
        <w:numPr>
          <w:ilvl w:val="0"/>
          <w:numId w:val="23"/>
        </w:numPr>
        <w:spacing w:after="160" w:line="259" w:lineRule="auto"/>
        <w:rPr>
          <w:rFonts w:asciiTheme="minorHAnsi" w:hAnsiTheme="minorHAnsi"/>
          <w:lang w:eastAsia="en-US"/>
        </w:rPr>
      </w:pPr>
      <w:r w:rsidRPr="004B16B2">
        <w:rPr>
          <w:rFonts w:asciiTheme="minorHAnsi" w:hAnsiTheme="minorHAnsi"/>
          <w:lang w:eastAsia="en-US"/>
        </w:rPr>
        <w:t>Lanserar helt ny produkt Medimi® Smart</w:t>
      </w:r>
    </w:p>
    <w:p w:rsidR="00FC4548" w:rsidRPr="004B16B2" w:rsidRDefault="00FC4548" w:rsidP="00FC4548">
      <w:pPr>
        <w:spacing w:after="160" w:line="259" w:lineRule="auto"/>
        <w:ind w:left="720"/>
        <w:rPr>
          <w:rFonts w:asciiTheme="minorHAnsi" w:hAnsiTheme="minorHAnsi"/>
          <w:lang w:eastAsia="en-US"/>
        </w:rPr>
      </w:pPr>
    </w:p>
    <w:p w:rsidR="00313037" w:rsidRPr="004B16B2" w:rsidRDefault="00313037" w:rsidP="005042F6">
      <w:pPr>
        <w:spacing w:after="160" w:line="259" w:lineRule="auto"/>
        <w:rPr>
          <w:rFonts w:asciiTheme="minorHAnsi" w:hAnsiTheme="minorHAnsi"/>
          <w:b/>
          <w:lang w:eastAsia="en-US"/>
        </w:rPr>
      </w:pPr>
      <w:r w:rsidRPr="004B16B2">
        <w:rPr>
          <w:rFonts w:asciiTheme="minorHAnsi" w:hAnsiTheme="minorHAnsi"/>
          <w:b/>
          <w:lang w:eastAsia="en-US"/>
        </w:rPr>
        <w:t>Väsentliga händelser efter perioden</w:t>
      </w:r>
    </w:p>
    <w:p w:rsidR="00FC4548" w:rsidRPr="004B16B2" w:rsidRDefault="00FC4548" w:rsidP="00FC4548">
      <w:pPr>
        <w:pStyle w:val="Liststycke"/>
        <w:numPr>
          <w:ilvl w:val="0"/>
          <w:numId w:val="23"/>
        </w:numPr>
        <w:rPr>
          <w:rFonts w:asciiTheme="minorHAnsi" w:hAnsiTheme="minorHAnsi"/>
          <w:lang w:eastAsia="en-US"/>
        </w:rPr>
      </w:pPr>
      <w:r w:rsidRPr="004B16B2">
        <w:rPr>
          <w:rFonts w:asciiTheme="minorHAnsi" w:hAnsiTheme="minorHAnsi"/>
          <w:lang w:eastAsia="en-US"/>
        </w:rPr>
        <w:t>MedicPen genomför en företrädesemission om ca 11,6 MSEK för att finansiera de fortsatta satsningarna i USA och Danmark.</w:t>
      </w:r>
    </w:p>
    <w:p w:rsidR="00FC4548" w:rsidRPr="004B16B2" w:rsidRDefault="00FC4548" w:rsidP="00FC4548">
      <w:pPr>
        <w:pStyle w:val="Liststycke"/>
        <w:ind w:left="720"/>
        <w:rPr>
          <w:rFonts w:asciiTheme="minorHAnsi" w:hAnsiTheme="minorHAnsi"/>
          <w:lang w:eastAsia="en-US"/>
        </w:rPr>
      </w:pPr>
    </w:p>
    <w:p w:rsidR="004732A6" w:rsidRPr="004B16B2" w:rsidRDefault="004732A6" w:rsidP="00FA3040">
      <w:pPr>
        <w:rPr>
          <w:rFonts w:asciiTheme="minorHAnsi" w:hAnsiTheme="minorHAnsi"/>
          <w:b/>
        </w:rPr>
      </w:pPr>
      <w:r w:rsidRPr="004B16B2">
        <w:rPr>
          <w:rFonts w:asciiTheme="minorHAnsi" w:hAnsiTheme="minorHAnsi"/>
          <w:b/>
        </w:rPr>
        <w:t>Tidpunkter för ekonomisk information</w:t>
      </w:r>
      <w:r w:rsidR="00596106" w:rsidRPr="004B16B2">
        <w:rPr>
          <w:rFonts w:asciiTheme="minorHAnsi" w:hAnsiTheme="minorHAnsi"/>
          <w:b/>
        </w:rPr>
        <w:t xml:space="preserve"> </w:t>
      </w:r>
      <w:r w:rsidR="00596106" w:rsidRPr="004B16B2">
        <w:rPr>
          <w:rFonts w:asciiTheme="minorHAnsi" w:hAnsiTheme="minorHAnsi"/>
          <w:b/>
        </w:rPr>
        <w:tab/>
      </w:r>
      <w:r w:rsidR="00596106" w:rsidRPr="004B16B2">
        <w:rPr>
          <w:rFonts w:asciiTheme="minorHAnsi" w:hAnsiTheme="minorHAnsi"/>
          <w:b/>
        </w:rPr>
        <w:tab/>
      </w:r>
    </w:p>
    <w:p w:rsidR="005042F6" w:rsidRPr="004B16B2" w:rsidRDefault="005042F6" w:rsidP="005042F6">
      <w:pPr>
        <w:rPr>
          <w:rFonts w:asciiTheme="minorHAnsi" w:hAnsiTheme="minorHAnsi" w:cs="Arial"/>
        </w:rPr>
      </w:pPr>
      <w:r w:rsidRPr="004B16B2">
        <w:rPr>
          <w:rFonts w:asciiTheme="minorHAnsi" w:hAnsiTheme="minorHAnsi" w:cs="Arial"/>
        </w:rPr>
        <w:t xml:space="preserve">2016-04-27 Årsstämma </w:t>
      </w:r>
    </w:p>
    <w:p w:rsidR="005042F6" w:rsidRPr="004B16B2" w:rsidRDefault="005042F6" w:rsidP="005042F6">
      <w:pPr>
        <w:rPr>
          <w:rFonts w:asciiTheme="minorHAnsi" w:hAnsiTheme="minorHAnsi" w:cs="Arial"/>
        </w:rPr>
      </w:pPr>
      <w:r w:rsidRPr="004B16B2">
        <w:rPr>
          <w:rFonts w:asciiTheme="minorHAnsi" w:hAnsiTheme="minorHAnsi" w:cs="Arial"/>
        </w:rPr>
        <w:t xml:space="preserve">2016-08-17 Halvårsrapport </w:t>
      </w:r>
    </w:p>
    <w:p w:rsidR="005042F6" w:rsidRPr="004B16B2" w:rsidRDefault="005042F6" w:rsidP="005042F6">
      <w:pPr>
        <w:rPr>
          <w:rFonts w:asciiTheme="minorHAnsi" w:hAnsiTheme="minorHAnsi" w:cs="Arial"/>
        </w:rPr>
      </w:pPr>
      <w:r w:rsidRPr="004B16B2">
        <w:rPr>
          <w:rFonts w:asciiTheme="minorHAnsi" w:hAnsiTheme="minorHAnsi" w:cs="Arial"/>
        </w:rPr>
        <w:t xml:space="preserve">2016-11-21 Delårsrapport tre </w:t>
      </w:r>
    </w:p>
    <w:p w:rsidR="00556734" w:rsidRPr="004B16B2" w:rsidRDefault="005042F6" w:rsidP="005042F6">
      <w:pPr>
        <w:rPr>
          <w:rFonts w:asciiTheme="minorHAnsi" w:hAnsiTheme="minorHAnsi"/>
          <w:b/>
        </w:rPr>
      </w:pPr>
      <w:r w:rsidRPr="004B16B2">
        <w:rPr>
          <w:rFonts w:asciiTheme="minorHAnsi" w:hAnsiTheme="minorHAnsi" w:cs="Arial"/>
        </w:rPr>
        <w:t>2017-02-22 Bokslutskommuniké för 2016</w:t>
      </w:r>
    </w:p>
    <w:p w:rsidR="00556734" w:rsidRPr="004B16B2" w:rsidRDefault="00556734" w:rsidP="00751BAB">
      <w:pPr>
        <w:rPr>
          <w:rFonts w:asciiTheme="minorHAnsi" w:hAnsiTheme="minorHAnsi"/>
          <w:b/>
        </w:rPr>
      </w:pPr>
    </w:p>
    <w:p w:rsidR="00556734" w:rsidRPr="004B16B2" w:rsidRDefault="00556734" w:rsidP="00751BAB">
      <w:pPr>
        <w:rPr>
          <w:rFonts w:asciiTheme="minorHAnsi" w:hAnsiTheme="minorHAnsi"/>
          <w:b/>
        </w:rPr>
      </w:pPr>
    </w:p>
    <w:p w:rsidR="005F4AEE" w:rsidRPr="004B16B2" w:rsidRDefault="005F4AEE" w:rsidP="00751BAB">
      <w:pPr>
        <w:rPr>
          <w:rFonts w:asciiTheme="minorHAnsi" w:hAnsiTheme="minorHAnsi"/>
          <w:b/>
        </w:rPr>
      </w:pPr>
    </w:p>
    <w:p w:rsidR="005F4AEE" w:rsidRPr="004B16B2" w:rsidRDefault="005F4AEE" w:rsidP="00751BAB">
      <w:pPr>
        <w:rPr>
          <w:rFonts w:asciiTheme="minorHAnsi" w:hAnsiTheme="minorHAnsi"/>
          <w:b/>
        </w:rPr>
      </w:pPr>
    </w:p>
    <w:p w:rsidR="00FC4548" w:rsidRPr="004B16B2" w:rsidRDefault="00FC4548" w:rsidP="00313037">
      <w:pPr>
        <w:spacing w:after="160" w:line="259" w:lineRule="auto"/>
        <w:rPr>
          <w:rFonts w:asciiTheme="minorHAnsi" w:hAnsiTheme="minorHAnsi"/>
          <w:b/>
          <w:lang w:eastAsia="en-US"/>
        </w:rPr>
      </w:pPr>
    </w:p>
    <w:p w:rsidR="00FC4548" w:rsidRPr="00FC4548" w:rsidRDefault="00313037" w:rsidP="00FC4548">
      <w:pPr>
        <w:spacing w:after="160" w:line="259" w:lineRule="auto"/>
        <w:rPr>
          <w:rFonts w:asciiTheme="minorHAnsi" w:hAnsiTheme="minorHAnsi"/>
          <w:b/>
          <w:lang w:eastAsia="en-US"/>
        </w:rPr>
      </w:pPr>
      <w:r w:rsidRPr="004B16B2">
        <w:rPr>
          <w:rFonts w:asciiTheme="minorHAnsi" w:hAnsiTheme="minorHAnsi"/>
          <w:b/>
          <w:lang w:eastAsia="en-US"/>
        </w:rPr>
        <w:lastRenderedPageBreak/>
        <w:t>VD har ordet</w:t>
      </w:r>
    </w:p>
    <w:p w:rsidR="00FC4548" w:rsidRPr="00FC4548" w:rsidRDefault="00FC4548" w:rsidP="00FC4548">
      <w:pPr>
        <w:spacing w:after="160" w:line="259" w:lineRule="auto"/>
        <w:rPr>
          <w:rFonts w:asciiTheme="minorHAnsi" w:hAnsiTheme="minorHAnsi"/>
          <w:lang w:eastAsia="en-US"/>
        </w:rPr>
      </w:pPr>
      <w:r w:rsidRPr="00FC4548">
        <w:rPr>
          <w:rFonts w:asciiTheme="minorHAnsi" w:hAnsiTheme="minorHAnsi"/>
          <w:lang w:eastAsia="en-US"/>
        </w:rPr>
        <w:t>I en osäker värld, med oro för världsekonomin, lägre tillväxt och en börs som går mer neråt än uppåt så finns det ändå goda förutsättningar f</w:t>
      </w:r>
      <w:r w:rsidR="00415457">
        <w:rPr>
          <w:rFonts w:asciiTheme="minorHAnsi" w:hAnsiTheme="minorHAnsi"/>
          <w:lang w:eastAsia="en-US"/>
        </w:rPr>
        <w:t>ör MedicPen</w:t>
      </w:r>
      <w:ins w:id="1" w:author="Patric Sjölund" w:date="2016-04-18T18:41:00Z">
        <w:r w:rsidR="00BD0DAC" w:rsidRPr="00BD0DAC">
          <w:rPr>
            <w:rFonts w:asciiTheme="minorHAnsi" w:hAnsiTheme="minorHAnsi"/>
            <w:color w:val="FF0000"/>
            <w:lang w:eastAsia="en-US"/>
            <w:rPrChange w:id="2" w:author="Patric Sjölund" w:date="2016-04-18T18:42:00Z">
              <w:rPr>
                <w:rFonts w:asciiTheme="minorHAnsi" w:hAnsiTheme="minorHAnsi"/>
                <w:lang w:eastAsia="en-US"/>
              </w:rPr>
            </w:rPrChange>
          </w:rPr>
          <w:t>s</w:t>
        </w:r>
      </w:ins>
      <w:r w:rsidR="00415457">
        <w:rPr>
          <w:rFonts w:asciiTheme="minorHAnsi" w:hAnsiTheme="minorHAnsi"/>
          <w:lang w:eastAsia="en-US"/>
        </w:rPr>
        <w:t xml:space="preserve"> aktie, vi har under</w:t>
      </w:r>
      <w:r w:rsidRPr="00FC4548">
        <w:rPr>
          <w:rFonts w:asciiTheme="minorHAnsi" w:hAnsiTheme="minorHAnsi"/>
          <w:lang w:eastAsia="en-US"/>
        </w:rPr>
        <w:t xml:space="preserve"> det första kvartalet visat på en</w:t>
      </w:r>
      <w:r w:rsidR="00415457">
        <w:rPr>
          <w:rFonts w:asciiTheme="minorHAnsi" w:hAnsiTheme="minorHAnsi"/>
          <w:lang w:eastAsia="en-US"/>
        </w:rPr>
        <w:t xml:space="preserve"> bra utveckling</w:t>
      </w:r>
      <w:r w:rsidRPr="00FC4548">
        <w:rPr>
          <w:rFonts w:asciiTheme="minorHAnsi" w:hAnsiTheme="minorHAnsi"/>
          <w:lang w:eastAsia="en-US"/>
        </w:rPr>
        <w:t>. Jag vill tacka er för att ni ger oss detta förtroende, det visar att vi är på rätt väg.</w:t>
      </w:r>
    </w:p>
    <w:p w:rsidR="00FC4548" w:rsidRPr="00FC4548" w:rsidRDefault="00FC4548" w:rsidP="00FC4548">
      <w:pPr>
        <w:spacing w:after="160" w:line="259" w:lineRule="auto"/>
        <w:rPr>
          <w:rFonts w:asciiTheme="minorHAnsi" w:hAnsiTheme="minorHAnsi"/>
          <w:lang w:eastAsia="en-US"/>
        </w:rPr>
      </w:pPr>
      <w:r w:rsidRPr="00FC4548">
        <w:rPr>
          <w:rFonts w:asciiTheme="minorHAnsi" w:hAnsiTheme="minorHAnsi"/>
          <w:lang w:eastAsia="en-US"/>
        </w:rPr>
        <w:t>Jag är just hemkommen från ytterligare en resa till Kina. Under min första resa så träffade jag ett av de största Läkemedelsbolagen i Kina som representerar både inhemska och många internationella stora och medelstora Läkemedelsbolag från Europa och USA. På denna resa har jag nu tack vara dem varit ute och fått visa både Medimi och Medimi Smart på sjukhus och privatkliniker. Dessa kliniker har i första hand patienter från övre och medelklassen. Intr</w:t>
      </w:r>
      <w:r w:rsidR="00415457">
        <w:rPr>
          <w:rFonts w:asciiTheme="minorHAnsi" w:hAnsiTheme="minorHAnsi"/>
          <w:lang w:eastAsia="en-US"/>
        </w:rPr>
        <w:t>esset har varit mycket stort i Kina, de</w:t>
      </w:r>
      <w:r w:rsidRPr="00FC4548">
        <w:rPr>
          <w:rFonts w:asciiTheme="minorHAnsi" w:hAnsiTheme="minorHAnsi"/>
          <w:lang w:eastAsia="en-US"/>
        </w:rPr>
        <w:t xml:space="preserve"> är mycket intresserade av den tekniken som vi kan erbjuda.</w:t>
      </w:r>
    </w:p>
    <w:p w:rsidR="00FC4548" w:rsidRPr="00FC4548" w:rsidRDefault="00FC4548" w:rsidP="00FC4548">
      <w:pPr>
        <w:spacing w:after="160" w:line="259" w:lineRule="auto"/>
        <w:rPr>
          <w:rFonts w:asciiTheme="minorHAnsi" w:hAnsiTheme="minorHAnsi"/>
          <w:lang w:eastAsia="en-US"/>
        </w:rPr>
      </w:pPr>
      <w:r w:rsidRPr="00FC4548">
        <w:rPr>
          <w:rFonts w:asciiTheme="minorHAnsi" w:hAnsiTheme="minorHAnsi"/>
          <w:lang w:eastAsia="en-US"/>
        </w:rPr>
        <w:t xml:space="preserve">I USA fick vi under HIMSS (IT -hälsomässa), Las Vegas vårt efterlängtade godkännande att få möjlighet att koppla upp oss i Sprints </w:t>
      </w:r>
      <w:del w:id="3" w:author="Patric Sjölund" w:date="2016-04-18T18:42:00Z">
        <w:r w:rsidRPr="00FC4548" w:rsidDel="00BD0DAC">
          <w:rPr>
            <w:rFonts w:asciiTheme="minorHAnsi" w:hAnsiTheme="minorHAnsi"/>
            <w:lang w:eastAsia="en-US"/>
          </w:rPr>
          <w:delText xml:space="preserve"> </w:delText>
        </w:r>
      </w:del>
      <w:r w:rsidRPr="00FC4548">
        <w:rPr>
          <w:rFonts w:asciiTheme="minorHAnsi" w:hAnsiTheme="minorHAnsi"/>
          <w:lang w:eastAsia="en-US"/>
        </w:rPr>
        <w:t>nätverk. Detta betyder otroligt mycket för oss att få till ett samar</w:t>
      </w:r>
      <w:r w:rsidR="00415457">
        <w:rPr>
          <w:rFonts w:asciiTheme="minorHAnsi" w:hAnsiTheme="minorHAnsi"/>
          <w:lang w:eastAsia="en-US"/>
        </w:rPr>
        <w:t>bete med det fjärde största tele</w:t>
      </w:r>
      <w:r w:rsidR="00415457" w:rsidRPr="00FC4548">
        <w:rPr>
          <w:rFonts w:asciiTheme="minorHAnsi" w:hAnsiTheme="minorHAnsi"/>
          <w:lang w:eastAsia="en-US"/>
        </w:rPr>
        <w:t>kombolaget</w:t>
      </w:r>
      <w:r w:rsidRPr="00FC4548">
        <w:rPr>
          <w:rFonts w:asciiTheme="minorHAnsi" w:hAnsiTheme="minorHAnsi"/>
          <w:lang w:eastAsia="en-US"/>
        </w:rPr>
        <w:t xml:space="preserve"> i USA. Nu har vi de tre benen att stå på, som varit vårt mål, M2M </w:t>
      </w:r>
      <w:proofErr w:type="spellStart"/>
      <w:r w:rsidRPr="00FC4548">
        <w:rPr>
          <w:rFonts w:asciiTheme="minorHAnsi" w:hAnsiTheme="minorHAnsi"/>
          <w:lang w:eastAsia="en-US"/>
        </w:rPr>
        <w:t>Datsmart</w:t>
      </w:r>
      <w:proofErr w:type="spellEnd"/>
      <w:r w:rsidRPr="00FC4548">
        <w:rPr>
          <w:rFonts w:asciiTheme="minorHAnsi" w:hAnsiTheme="minorHAnsi"/>
          <w:lang w:eastAsia="en-US"/>
        </w:rPr>
        <w:t xml:space="preserve"> som kan hjälps oss med support och koppla upp Medimi i nätverket, Trial </w:t>
      </w:r>
      <w:ins w:id="4" w:author="Cristian Hallin" w:date="2016-04-19T09:25:00Z">
        <w:r w:rsidR="00A01EA1">
          <w:rPr>
            <w:rFonts w:asciiTheme="minorHAnsi" w:hAnsiTheme="minorHAnsi"/>
            <w:lang w:eastAsia="en-US"/>
          </w:rPr>
          <w:t>A</w:t>
        </w:r>
      </w:ins>
      <w:del w:id="5" w:author="Cristian Hallin" w:date="2016-04-19T09:25:00Z">
        <w:r w:rsidRPr="00FC4548" w:rsidDel="00A01EA1">
          <w:rPr>
            <w:rFonts w:asciiTheme="minorHAnsi" w:hAnsiTheme="minorHAnsi"/>
            <w:lang w:eastAsia="en-US"/>
          </w:rPr>
          <w:delText>a</w:delText>
        </w:r>
      </w:del>
      <w:r w:rsidRPr="00FC4548">
        <w:rPr>
          <w:rFonts w:asciiTheme="minorHAnsi" w:hAnsiTheme="minorHAnsi"/>
          <w:lang w:eastAsia="en-US"/>
        </w:rPr>
        <w:t>ccelerat</w:t>
      </w:r>
      <w:ins w:id="6" w:author="Cristian Hallin" w:date="2016-04-19T09:25:00Z">
        <w:r w:rsidR="00A01EA1">
          <w:rPr>
            <w:rFonts w:asciiTheme="minorHAnsi" w:hAnsiTheme="minorHAnsi"/>
            <w:lang w:eastAsia="en-US"/>
          </w:rPr>
          <w:t>ion</w:t>
        </w:r>
      </w:ins>
      <w:r w:rsidRPr="00FC4548">
        <w:rPr>
          <w:rFonts w:asciiTheme="minorHAnsi" w:hAnsiTheme="minorHAnsi"/>
          <w:lang w:eastAsia="en-US"/>
        </w:rPr>
        <w:t xml:space="preserve"> </w:t>
      </w:r>
      <w:proofErr w:type="spellStart"/>
      <w:r w:rsidRPr="00FC4548">
        <w:rPr>
          <w:rFonts w:asciiTheme="minorHAnsi" w:hAnsiTheme="minorHAnsi"/>
          <w:lang w:eastAsia="en-US"/>
        </w:rPr>
        <w:t>Institu</w:t>
      </w:r>
      <w:ins w:id="7" w:author="Cristian Hallin" w:date="2016-04-19T09:25:00Z">
        <w:r w:rsidR="00A01EA1">
          <w:rPr>
            <w:rFonts w:asciiTheme="minorHAnsi" w:hAnsiTheme="minorHAnsi"/>
            <w:lang w:eastAsia="en-US"/>
          </w:rPr>
          <w:t>t</w:t>
        </w:r>
      </w:ins>
      <w:r w:rsidRPr="00FC4548">
        <w:rPr>
          <w:rFonts w:asciiTheme="minorHAnsi" w:hAnsiTheme="minorHAnsi"/>
          <w:lang w:eastAsia="en-US"/>
        </w:rPr>
        <w:t>e</w:t>
      </w:r>
      <w:proofErr w:type="spellEnd"/>
      <w:r w:rsidRPr="00FC4548">
        <w:rPr>
          <w:rFonts w:asciiTheme="minorHAnsi" w:hAnsiTheme="minorHAnsi"/>
          <w:lang w:eastAsia="en-US"/>
        </w:rPr>
        <w:t xml:space="preserve"> med expert</w:t>
      </w:r>
      <w:del w:id="8" w:author="Patric Sjölund" w:date="2016-04-18T18:42:00Z">
        <w:r w:rsidRPr="00FC4548" w:rsidDel="00BD0DAC">
          <w:rPr>
            <w:rFonts w:asciiTheme="minorHAnsi" w:hAnsiTheme="minorHAnsi"/>
            <w:lang w:eastAsia="en-US"/>
          </w:rPr>
          <w:delText xml:space="preserve"> </w:delText>
        </w:r>
      </w:del>
      <w:r w:rsidRPr="00FC4548">
        <w:rPr>
          <w:rFonts w:asciiTheme="minorHAnsi" w:hAnsiTheme="minorHAnsi"/>
          <w:lang w:eastAsia="en-US"/>
        </w:rPr>
        <w:t xml:space="preserve">kompetensen och mark- och säljerfarenhet. </w:t>
      </w:r>
    </w:p>
    <w:p w:rsidR="00FC4548" w:rsidRPr="00FC4548" w:rsidRDefault="00FC4548" w:rsidP="00FC4548">
      <w:pPr>
        <w:spacing w:after="160" w:line="259" w:lineRule="auto"/>
        <w:rPr>
          <w:rFonts w:asciiTheme="minorHAnsi" w:hAnsiTheme="minorHAnsi"/>
          <w:lang w:eastAsia="en-US"/>
        </w:rPr>
      </w:pPr>
      <w:r w:rsidRPr="00FC4548">
        <w:rPr>
          <w:rFonts w:asciiTheme="minorHAnsi" w:hAnsiTheme="minorHAnsi"/>
          <w:lang w:eastAsia="en-US"/>
        </w:rPr>
        <w:t xml:space="preserve">Jag kommer under senvåren och sommaren lägga min energi på att hitta en partner i USA som hjälper oss med distribution, marknadsföring och försäljning. Detta så vi kan få de efterlängtade orderna som vi så väl förtjänar. </w:t>
      </w:r>
    </w:p>
    <w:p w:rsidR="00FC4548" w:rsidRPr="00FC4548" w:rsidRDefault="00FC4548" w:rsidP="00FC4548">
      <w:pPr>
        <w:spacing w:after="160" w:line="259" w:lineRule="auto"/>
        <w:rPr>
          <w:rFonts w:asciiTheme="minorHAnsi" w:hAnsiTheme="minorHAnsi"/>
          <w:lang w:eastAsia="en-US"/>
        </w:rPr>
      </w:pPr>
      <w:r w:rsidRPr="00FC4548">
        <w:rPr>
          <w:rFonts w:asciiTheme="minorHAnsi" w:hAnsiTheme="minorHAnsi"/>
          <w:lang w:eastAsia="en-US"/>
        </w:rPr>
        <w:t>Den största nyheten under kvartalet är lanseringen av</w:t>
      </w:r>
      <w:r w:rsidR="00415457">
        <w:rPr>
          <w:rFonts w:asciiTheme="minorHAnsi" w:hAnsiTheme="minorHAnsi"/>
          <w:lang w:eastAsia="en-US"/>
        </w:rPr>
        <w:t xml:space="preserve"> Medimi Smart. Detta gör nu att</w:t>
      </w:r>
      <w:r w:rsidRPr="00FC4548">
        <w:rPr>
          <w:rFonts w:asciiTheme="minorHAnsi" w:hAnsiTheme="minorHAnsi"/>
          <w:lang w:eastAsia="en-US"/>
        </w:rPr>
        <w:t xml:space="preserve"> </w:t>
      </w:r>
      <w:proofErr w:type="spellStart"/>
      <w:r w:rsidRPr="00FC4548">
        <w:rPr>
          <w:rFonts w:asciiTheme="minorHAnsi" w:hAnsiTheme="minorHAnsi"/>
          <w:lang w:eastAsia="en-US"/>
        </w:rPr>
        <w:t>Medimi</w:t>
      </w:r>
      <w:del w:id="9" w:author="Patric Sjölund" w:date="2016-04-18T18:43:00Z">
        <w:r w:rsidRPr="00FC4548" w:rsidDel="00BD0DAC">
          <w:rPr>
            <w:rFonts w:asciiTheme="minorHAnsi" w:hAnsiTheme="minorHAnsi"/>
            <w:lang w:eastAsia="en-US"/>
          </w:rPr>
          <w:delText xml:space="preserve"> </w:delText>
        </w:r>
      </w:del>
      <w:r w:rsidRPr="00FC4548">
        <w:rPr>
          <w:rFonts w:asciiTheme="minorHAnsi" w:hAnsiTheme="minorHAnsi"/>
          <w:lang w:eastAsia="en-US"/>
        </w:rPr>
        <w:t>familjen</w:t>
      </w:r>
      <w:proofErr w:type="spellEnd"/>
      <w:r w:rsidRPr="00FC4548">
        <w:rPr>
          <w:rFonts w:asciiTheme="minorHAnsi" w:hAnsiTheme="minorHAnsi"/>
          <w:lang w:eastAsia="en-US"/>
        </w:rPr>
        <w:t xml:space="preserve"> är komplett. Denna fantastiska stationära tablett</w:t>
      </w:r>
      <w:del w:id="10" w:author="Patric Sjölund" w:date="2016-04-18T18:43:00Z">
        <w:r w:rsidRPr="00FC4548" w:rsidDel="00BD0DAC">
          <w:rPr>
            <w:rFonts w:asciiTheme="minorHAnsi" w:hAnsiTheme="minorHAnsi"/>
            <w:lang w:eastAsia="en-US"/>
          </w:rPr>
          <w:delText xml:space="preserve"> </w:delText>
        </w:r>
      </w:del>
      <w:r w:rsidRPr="00FC4548">
        <w:rPr>
          <w:rFonts w:asciiTheme="minorHAnsi" w:hAnsiTheme="minorHAnsi"/>
          <w:lang w:eastAsia="en-US"/>
        </w:rPr>
        <w:t>dispenser gör att vi nu är kompletta och kan tillfredsställa behovet hos de patienterna med många mediciner och som</w:t>
      </w:r>
      <w:r w:rsidR="00415457">
        <w:rPr>
          <w:rFonts w:asciiTheme="minorHAnsi" w:hAnsiTheme="minorHAnsi"/>
          <w:lang w:eastAsia="en-US"/>
        </w:rPr>
        <w:t xml:space="preserve"> inte är så mobila längre. Kund</w:t>
      </w:r>
      <w:r w:rsidRPr="00FC4548">
        <w:rPr>
          <w:rFonts w:asciiTheme="minorHAnsi" w:hAnsiTheme="minorHAnsi"/>
          <w:lang w:eastAsia="en-US"/>
        </w:rPr>
        <w:t>gruppen här är kommuner och landsting som då sparar mycket resurser med att inte behöva åka hem och se så patienterna tar sin medicin på rätt sätt.</w:t>
      </w:r>
    </w:p>
    <w:p w:rsidR="00FC4548" w:rsidRPr="00FC4548" w:rsidRDefault="00FC4548" w:rsidP="00FC4548">
      <w:pPr>
        <w:spacing w:after="160" w:line="259" w:lineRule="auto"/>
        <w:rPr>
          <w:rFonts w:asciiTheme="minorHAnsi" w:hAnsiTheme="minorHAnsi"/>
          <w:lang w:eastAsia="en-US"/>
        </w:rPr>
      </w:pPr>
      <w:r w:rsidRPr="00FC4548">
        <w:rPr>
          <w:rFonts w:asciiTheme="minorHAnsi" w:hAnsiTheme="minorHAnsi"/>
          <w:lang w:eastAsia="en-US"/>
        </w:rPr>
        <w:t>Hos de yngre patienterna som fortfarande är mobila och för läkemedelsbolagen med specialist</w:t>
      </w:r>
      <w:del w:id="11" w:author="Patric Sjölund" w:date="2016-04-18T18:43:00Z">
        <w:r w:rsidRPr="00FC4548" w:rsidDel="00BD0DAC">
          <w:rPr>
            <w:rFonts w:asciiTheme="minorHAnsi" w:hAnsiTheme="minorHAnsi"/>
            <w:lang w:eastAsia="en-US"/>
          </w:rPr>
          <w:delText xml:space="preserve"> </w:delText>
        </w:r>
      </w:del>
      <w:r w:rsidRPr="00FC4548">
        <w:rPr>
          <w:rFonts w:asciiTheme="minorHAnsi" w:hAnsiTheme="minorHAnsi"/>
          <w:lang w:eastAsia="en-US"/>
        </w:rPr>
        <w:t>läkemedel och framför allt vid kliniska prövningar, passar Medimi och Medimi Pro mycket väl in.</w:t>
      </w:r>
    </w:p>
    <w:p w:rsidR="00FC4548" w:rsidRPr="00FC4548" w:rsidRDefault="00FC4548" w:rsidP="00FC4548">
      <w:pPr>
        <w:spacing w:after="160" w:line="259" w:lineRule="auto"/>
        <w:rPr>
          <w:rFonts w:asciiTheme="minorHAnsi" w:hAnsiTheme="minorHAnsi"/>
          <w:lang w:eastAsia="en-US"/>
        </w:rPr>
      </w:pPr>
      <w:r w:rsidRPr="00FC4548">
        <w:rPr>
          <w:rFonts w:asciiTheme="minorHAnsi" w:hAnsiTheme="minorHAnsi"/>
          <w:lang w:eastAsia="en-US"/>
        </w:rPr>
        <w:t>Som kommunicerat ut sedan in</w:t>
      </w:r>
      <w:r w:rsidRPr="004B16B2">
        <w:rPr>
          <w:rFonts w:asciiTheme="minorHAnsi" w:hAnsiTheme="minorHAnsi"/>
          <w:lang w:eastAsia="en-US"/>
        </w:rPr>
        <w:t xml:space="preserve">nan så har </w:t>
      </w:r>
      <w:proofErr w:type="spellStart"/>
      <w:r w:rsidRPr="004B16B2">
        <w:rPr>
          <w:rFonts w:asciiTheme="minorHAnsi" w:hAnsiTheme="minorHAnsi"/>
          <w:lang w:eastAsia="en-US"/>
        </w:rPr>
        <w:t>Bornholms</w:t>
      </w:r>
      <w:del w:id="12" w:author="Patric Sjölund" w:date="2016-04-18T18:43:00Z">
        <w:r w:rsidRPr="004B16B2" w:rsidDel="00BD0DAC">
          <w:rPr>
            <w:rFonts w:asciiTheme="minorHAnsi" w:hAnsiTheme="minorHAnsi"/>
            <w:lang w:eastAsia="en-US"/>
          </w:rPr>
          <w:delText xml:space="preserve"> </w:delText>
        </w:r>
      </w:del>
      <w:r w:rsidRPr="004B16B2">
        <w:rPr>
          <w:rFonts w:asciiTheme="minorHAnsi" w:hAnsiTheme="minorHAnsi"/>
          <w:lang w:eastAsia="en-US"/>
        </w:rPr>
        <w:t>projektet</w:t>
      </w:r>
      <w:proofErr w:type="spellEnd"/>
      <w:r w:rsidRPr="004B16B2">
        <w:rPr>
          <w:rFonts w:asciiTheme="minorHAnsi" w:hAnsiTheme="minorHAnsi"/>
          <w:lang w:eastAsia="en-US"/>
        </w:rPr>
        <w:t xml:space="preserve"> </w:t>
      </w:r>
      <w:r w:rsidRPr="00FC4548">
        <w:rPr>
          <w:rFonts w:asciiTheme="minorHAnsi" w:hAnsiTheme="minorHAnsi"/>
          <w:lang w:eastAsia="en-US"/>
        </w:rPr>
        <w:t>blivit försenat, detta har att göra med att det har varit många olika partners och att komplexiteten har underskattats av både mig och de som ingått i projektet. Vi har rätt ut de flesta utmaningarna och projektet är nu inne i en ny fas. Vi har gått från la</w:t>
      </w:r>
      <w:ins w:id="13" w:author="Patric Sjölund" w:date="2016-04-18T18:43:00Z">
        <w:r w:rsidR="00BD0DAC">
          <w:rPr>
            <w:rFonts w:asciiTheme="minorHAnsi" w:hAnsiTheme="minorHAnsi"/>
            <w:lang w:eastAsia="en-US"/>
          </w:rPr>
          <w:t>b</w:t>
        </w:r>
      </w:ins>
      <w:r w:rsidRPr="00FC4548">
        <w:rPr>
          <w:rFonts w:asciiTheme="minorHAnsi" w:hAnsiTheme="minorHAnsi"/>
          <w:lang w:eastAsia="en-US"/>
        </w:rPr>
        <w:t xml:space="preserve">btest och gör de första trevande stegen ute i verkligheten med funktionstest i liten skala på sjukhuspersonal och enstaka patienter. Det är viktigt att vi inte går för fort framåt och sedan behöver ta flera steg bakåt på grund av att vi inte gjort allt rätt. Jag känner att planen vi har nu är realistisk och andan i gruppen är på topp för att kunna få ut </w:t>
      </w:r>
      <w:proofErr w:type="spellStart"/>
      <w:r w:rsidRPr="00FC4548">
        <w:rPr>
          <w:rFonts w:asciiTheme="minorHAnsi" w:hAnsiTheme="minorHAnsi"/>
          <w:lang w:eastAsia="en-US"/>
        </w:rPr>
        <w:t>Medimi</w:t>
      </w:r>
      <w:proofErr w:type="spellEnd"/>
      <w:r w:rsidRPr="00FC4548">
        <w:rPr>
          <w:rFonts w:asciiTheme="minorHAnsi" w:hAnsiTheme="minorHAnsi"/>
          <w:lang w:eastAsia="en-US"/>
        </w:rPr>
        <w:t xml:space="preserve"> Smart i pilot</w:t>
      </w:r>
      <w:del w:id="14" w:author="Patric Sjölund" w:date="2016-04-18T18:44:00Z">
        <w:r w:rsidRPr="00FC4548" w:rsidDel="00BD0DAC">
          <w:rPr>
            <w:rFonts w:asciiTheme="minorHAnsi" w:hAnsiTheme="minorHAnsi"/>
            <w:lang w:eastAsia="en-US"/>
          </w:rPr>
          <w:delText xml:space="preserve"> </w:delText>
        </w:r>
      </w:del>
      <w:r w:rsidRPr="00FC4548">
        <w:rPr>
          <w:rFonts w:asciiTheme="minorHAnsi" w:hAnsiTheme="minorHAnsi"/>
          <w:lang w:eastAsia="en-US"/>
        </w:rPr>
        <w:t>testen. Många kommuner följer våra tester med spänning och intresset är verkligen stort.</w:t>
      </w:r>
    </w:p>
    <w:p w:rsidR="00FC4548" w:rsidRPr="00FC4548" w:rsidRDefault="00FC4548" w:rsidP="00FC4548">
      <w:pPr>
        <w:spacing w:after="160" w:line="259" w:lineRule="auto"/>
        <w:rPr>
          <w:rFonts w:asciiTheme="minorHAnsi" w:hAnsiTheme="minorHAnsi"/>
          <w:lang w:eastAsia="en-US"/>
        </w:rPr>
      </w:pPr>
      <w:r w:rsidRPr="00FC4548">
        <w:rPr>
          <w:rFonts w:asciiTheme="minorHAnsi" w:hAnsiTheme="minorHAnsi"/>
          <w:lang w:eastAsia="en-US"/>
        </w:rPr>
        <w:t>I Ungern har vi fler</w:t>
      </w:r>
      <w:r w:rsidR="00182572">
        <w:rPr>
          <w:rFonts w:asciiTheme="minorHAnsi" w:hAnsiTheme="minorHAnsi"/>
          <w:lang w:eastAsia="en-US"/>
        </w:rPr>
        <w:t xml:space="preserve">a spännande projekt på gång. De sista patienterna är på väg ut ur piloten på </w:t>
      </w:r>
      <w:proofErr w:type="spellStart"/>
      <w:r w:rsidR="00182572">
        <w:rPr>
          <w:rFonts w:asciiTheme="minorHAnsi" w:hAnsiTheme="minorHAnsi"/>
          <w:lang w:eastAsia="en-US"/>
        </w:rPr>
        <w:t>Ozsoki</w:t>
      </w:r>
      <w:proofErr w:type="spellEnd"/>
      <w:r w:rsidR="00182572">
        <w:rPr>
          <w:rFonts w:asciiTheme="minorHAnsi" w:hAnsiTheme="minorHAnsi"/>
          <w:lang w:eastAsia="en-US"/>
        </w:rPr>
        <w:t xml:space="preserve"> </w:t>
      </w:r>
      <w:proofErr w:type="spellStart"/>
      <w:r w:rsidR="00182572">
        <w:rPr>
          <w:rFonts w:asciiTheme="minorHAnsi" w:hAnsiTheme="minorHAnsi"/>
          <w:lang w:eastAsia="en-US"/>
        </w:rPr>
        <w:t>street</w:t>
      </w:r>
      <w:proofErr w:type="spellEnd"/>
      <w:r w:rsidR="00182572">
        <w:rPr>
          <w:rFonts w:asciiTheme="minorHAnsi" w:hAnsiTheme="minorHAnsi"/>
          <w:lang w:eastAsia="en-US"/>
        </w:rPr>
        <w:t xml:space="preserve"> hospital, Budapest. Det skall bli spännande att få se resultaten och sedan kunna använda dem som referenser för andra marknader. </w:t>
      </w:r>
    </w:p>
    <w:p w:rsidR="00FC4548" w:rsidRPr="00FC4548" w:rsidRDefault="00FC4548" w:rsidP="00FC4548">
      <w:pPr>
        <w:spacing w:after="160" w:line="259" w:lineRule="auto"/>
        <w:rPr>
          <w:rFonts w:asciiTheme="minorHAnsi" w:hAnsiTheme="minorHAnsi"/>
          <w:lang w:eastAsia="en-US"/>
        </w:rPr>
      </w:pPr>
      <w:r w:rsidRPr="00FC4548">
        <w:rPr>
          <w:rFonts w:asciiTheme="minorHAnsi" w:hAnsiTheme="minorHAnsi"/>
          <w:lang w:eastAsia="en-US"/>
        </w:rPr>
        <w:t xml:space="preserve">Vi har breddat vår produktportfölj, skaffat nya spännande partners under kvartalet. Bygget fortsätter med oförminskad energi för att kunna bryta igenom i USA, Europa och Kina. </w:t>
      </w:r>
      <w:r w:rsidR="00415457">
        <w:rPr>
          <w:rFonts w:asciiTheme="minorHAnsi" w:hAnsiTheme="minorHAnsi"/>
          <w:lang w:eastAsia="en-US"/>
        </w:rPr>
        <w:t>Vi fortsätter vår djärva strategi att vända oss till några av världen</w:t>
      </w:r>
      <w:ins w:id="15" w:author="Patric Sjölund" w:date="2016-04-18T18:44:00Z">
        <w:r w:rsidR="00BD0DAC">
          <w:rPr>
            <w:rFonts w:asciiTheme="minorHAnsi" w:hAnsiTheme="minorHAnsi"/>
            <w:lang w:eastAsia="en-US"/>
          </w:rPr>
          <w:t>s</w:t>
        </w:r>
      </w:ins>
      <w:r w:rsidR="00415457">
        <w:rPr>
          <w:rFonts w:asciiTheme="minorHAnsi" w:hAnsiTheme="minorHAnsi"/>
          <w:lang w:eastAsia="en-US"/>
        </w:rPr>
        <w:t xml:space="preserve"> största aktörer inom de marknader vi skall in på,</w:t>
      </w:r>
      <w:del w:id="16" w:author="Cristian Hallin" w:date="2016-04-19T09:26:00Z">
        <w:r w:rsidR="00415457" w:rsidDel="00A01EA1">
          <w:rPr>
            <w:rFonts w:asciiTheme="minorHAnsi" w:hAnsiTheme="minorHAnsi"/>
            <w:lang w:eastAsia="en-US"/>
          </w:rPr>
          <w:delText xml:space="preserve"> </w:delText>
        </w:r>
        <w:r w:rsidR="00182572" w:rsidDel="00A01EA1">
          <w:rPr>
            <w:rFonts w:asciiTheme="minorHAnsi" w:hAnsiTheme="minorHAnsi"/>
            <w:lang w:eastAsia="en-US"/>
          </w:rPr>
          <w:delText>jag är övertygad att</w:delText>
        </w:r>
      </w:del>
      <w:r w:rsidR="00182572">
        <w:rPr>
          <w:rFonts w:asciiTheme="minorHAnsi" w:hAnsiTheme="minorHAnsi"/>
          <w:lang w:eastAsia="en-US"/>
        </w:rPr>
        <w:t xml:space="preserve"> </w:t>
      </w:r>
      <w:r w:rsidR="00415457">
        <w:rPr>
          <w:rFonts w:asciiTheme="minorHAnsi" w:hAnsiTheme="minorHAnsi"/>
          <w:lang w:eastAsia="en-US"/>
        </w:rPr>
        <w:t xml:space="preserve">våra produkter är så bra att vi </w:t>
      </w:r>
      <w:ins w:id="17" w:author="Cristian Hallin" w:date="2016-04-19T09:26:00Z">
        <w:r w:rsidR="00A01EA1">
          <w:rPr>
            <w:rFonts w:asciiTheme="minorHAnsi" w:hAnsiTheme="minorHAnsi"/>
            <w:lang w:eastAsia="en-US"/>
          </w:rPr>
          <w:t xml:space="preserve">kan </w:t>
        </w:r>
      </w:ins>
      <w:ins w:id="18" w:author="Cristian Hallin" w:date="2016-04-19T09:29:00Z">
        <w:r w:rsidR="00A01EA1">
          <w:rPr>
            <w:rFonts w:asciiTheme="minorHAnsi" w:hAnsiTheme="minorHAnsi"/>
            <w:lang w:eastAsia="en-US"/>
          </w:rPr>
          <w:t>arbeta på hög nivå</w:t>
        </w:r>
      </w:ins>
      <w:del w:id="19" w:author="Cristian Hallin" w:date="2016-04-19T09:26:00Z">
        <w:r w:rsidR="00415457" w:rsidDel="00A01EA1">
          <w:rPr>
            <w:rFonts w:asciiTheme="minorHAnsi" w:hAnsiTheme="minorHAnsi"/>
            <w:lang w:eastAsia="en-US"/>
          </w:rPr>
          <w:delText>kommer fram</w:delText>
        </w:r>
      </w:del>
      <w:r w:rsidR="00415457">
        <w:rPr>
          <w:rFonts w:asciiTheme="minorHAnsi" w:hAnsiTheme="minorHAnsi"/>
          <w:lang w:eastAsia="en-US"/>
        </w:rPr>
        <w:t>.</w:t>
      </w:r>
    </w:p>
    <w:p w:rsidR="00FC4548" w:rsidRPr="00FC4548" w:rsidRDefault="00FC4548" w:rsidP="00FC4548">
      <w:pPr>
        <w:spacing w:after="160" w:line="259" w:lineRule="auto"/>
        <w:rPr>
          <w:rFonts w:asciiTheme="minorHAnsi" w:hAnsiTheme="minorHAnsi"/>
          <w:lang w:eastAsia="en-US"/>
        </w:rPr>
      </w:pPr>
      <w:r w:rsidRPr="00FC4548">
        <w:rPr>
          <w:rFonts w:asciiTheme="minorHAnsi" w:hAnsiTheme="minorHAnsi"/>
          <w:lang w:eastAsia="en-US"/>
        </w:rPr>
        <w:t>Anders Skarman</w:t>
      </w:r>
    </w:p>
    <w:p w:rsidR="00FC4548" w:rsidRPr="00FC4548" w:rsidDel="00A01EA1" w:rsidRDefault="00FC4548" w:rsidP="00FC4548">
      <w:pPr>
        <w:spacing w:after="160" w:line="259" w:lineRule="auto"/>
        <w:rPr>
          <w:del w:id="20" w:author="Cristian Hallin" w:date="2016-04-19T09:30:00Z"/>
          <w:rFonts w:asciiTheme="minorHAnsi" w:hAnsiTheme="minorHAnsi"/>
          <w:lang w:eastAsia="en-US"/>
        </w:rPr>
      </w:pPr>
      <w:r w:rsidRPr="00FC4548">
        <w:rPr>
          <w:rFonts w:asciiTheme="minorHAnsi" w:hAnsiTheme="minorHAnsi"/>
          <w:lang w:eastAsia="en-US"/>
        </w:rPr>
        <w:t xml:space="preserve">Verkställande direktör </w:t>
      </w:r>
    </w:p>
    <w:p w:rsidR="00435519" w:rsidRPr="004B16B2" w:rsidDel="00A01EA1" w:rsidRDefault="00435519" w:rsidP="00A01EA1">
      <w:pPr>
        <w:spacing w:after="160" w:line="259" w:lineRule="auto"/>
        <w:rPr>
          <w:del w:id="21" w:author="Cristian Hallin" w:date="2016-04-19T09:30:00Z"/>
          <w:rFonts w:asciiTheme="minorHAnsi" w:hAnsiTheme="minorHAnsi"/>
        </w:rPr>
        <w:pPrChange w:id="22" w:author="Cristian Hallin" w:date="2016-04-19T09:30:00Z">
          <w:pPr>
            <w:pStyle w:val="Ingetavstnd"/>
          </w:pPr>
        </w:pPrChange>
      </w:pPr>
    </w:p>
    <w:p w:rsidR="00E863D2" w:rsidRPr="004B16B2" w:rsidDel="00A01EA1" w:rsidRDefault="00E863D2" w:rsidP="00435519">
      <w:pPr>
        <w:pStyle w:val="Ingetavstnd"/>
        <w:rPr>
          <w:del w:id="23" w:author="Cristian Hallin" w:date="2016-04-19T09:30:00Z"/>
          <w:rFonts w:asciiTheme="minorHAnsi" w:eastAsia="Times New Roman" w:hAnsiTheme="minorHAnsi"/>
          <w:b/>
          <w:bCs/>
          <w:kern w:val="28"/>
        </w:rPr>
      </w:pPr>
    </w:p>
    <w:p w:rsidR="00E863D2" w:rsidRPr="004B16B2" w:rsidDel="00A01EA1" w:rsidRDefault="00E863D2" w:rsidP="00435519">
      <w:pPr>
        <w:pStyle w:val="Ingetavstnd"/>
        <w:rPr>
          <w:del w:id="24" w:author="Cristian Hallin" w:date="2016-04-19T09:30:00Z"/>
          <w:rFonts w:asciiTheme="minorHAnsi" w:eastAsia="Times New Roman" w:hAnsiTheme="minorHAnsi"/>
          <w:b/>
          <w:bCs/>
          <w:kern w:val="28"/>
        </w:rPr>
      </w:pPr>
    </w:p>
    <w:p w:rsidR="00E863D2" w:rsidRPr="004B16B2" w:rsidDel="00A01EA1" w:rsidRDefault="00E863D2" w:rsidP="00435519">
      <w:pPr>
        <w:pStyle w:val="Ingetavstnd"/>
        <w:rPr>
          <w:del w:id="25" w:author="Cristian Hallin" w:date="2016-04-19T09:30:00Z"/>
          <w:rFonts w:asciiTheme="minorHAnsi" w:eastAsia="Times New Roman" w:hAnsiTheme="minorHAnsi"/>
          <w:b/>
          <w:bCs/>
          <w:kern w:val="28"/>
        </w:rPr>
      </w:pPr>
    </w:p>
    <w:p w:rsidR="00FD096E" w:rsidRPr="004B16B2" w:rsidDel="00A01EA1" w:rsidRDefault="00FD096E" w:rsidP="00435519">
      <w:pPr>
        <w:pStyle w:val="Ingetavstnd"/>
        <w:rPr>
          <w:del w:id="26" w:author="Cristian Hallin" w:date="2016-04-19T09:30:00Z"/>
          <w:rFonts w:asciiTheme="minorHAnsi" w:eastAsia="Times New Roman" w:hAnsiTheme="minorHAnsi"/>
          <w:b/>
          <w:bCs/>
          <w:kern w:val="28"/>
        </w:rPr>
      </w:pPr>
    </w:p>
    <w:p w:rsidR="00A01EA1" w:rsidRDefault="00A01EA1" w:rsidP="00435519">
      <w:pPr>
        <w:pStyle w:val="Ingetavstnd"/>
        <w:rPr>
          <w:ins w:id="27" w:author="Cristian Hallin" w:date="2016-04-19T09:30:00Z"/>
          <w:rFonts w:asciiTheme="minorHAnsi" w:eastAsia="Times New Roman" w:hAnsiTheme="minorHAnsi"/>
          <w:b/>
          <w:bCs/>
          <w:kern w:val="28"/>
        </w:rPr>
      </w:pPr>
    </w:p>
    <w:p w:rsidR="00134D2D" w:rsidRPr="004B16B2" w:rsidRDefault="004B16B2" w:rsidP="00435519">
      <w:pPr>
        <w:pStyle w:val="Ingetavstnd"/>
        <w:rPr>
          <w:rFonts w:asciiTheme="minorHAnsi" w:hAnsiTheme="minorHAnsi"/>
        </w:rPr>
      </w:pPr>
      <w:r w:rsidRPr="004B16B2">
        <w:rPr>
          <w:rFonts w:asciiTheme="minorHAnsi" w:eastAsia="Times New Roman" w:hAnsiTheme="minorHAnsi"/>
          <w:b/>
          <w:bCs/>
          <w:kern w:val="28"/>
        </w:rPr>
        <w:lastRenderedPageBreak/>
        <w:t>MedicPen AB</w:t>
      </w:r>
    </w:p>
    <w:p w:rsidR="00134D2D" w:rsidRPr="004B16B2" w:rsidRDefault="00134D2D" w:rsidP="00134D2D">
      <w:pPr>
        <w:spacing w:after="0" w:line="240" w:lineRule="auto"/>
        <w:rPr>
          <w:rFonts w:asciiTheme="minorHAnsi" w:eastAsia="Times New Roman" w:hAnsiTheme="minorHAnsi"/>
          <w:b/>
        </w:rPr>
      </w:pPr>
    </w:p>
    <w:p w:rsidR="00134D2D" w:rsidRPr="004B16B2" w:rsidRDefault="00134D2D" w:rsidP="00134D2D">
      <w:pPr>
        <w:spacing w:after="0" w:line="240" w:lineRule="auto"/>
        <w:rPr>
          <w:rFonts w:asciiTheme="minorHAnsi" w:eastAsia="Times New Roman" w:hAnsiTheme="minorHAnsi"/>
          <w:b/>
        </w:rPr>
      </w:pPr>
      <w:r w:rsidRPr="004B16B2">
        <w:rPr>
          <w:rFonts w:asciiTheme="minorHAnsi" w:eastAsia="Times New Roman" w:hAnsiTheme="minorHAnsi"/>
          <w:b/>
        </w:rPr>
        <w:t>Bakgrund – statistik över följsamhet</w:t>
      </w:r>
    </w:p>
    <w:p w:rsidR="00134D2D" w:rsidRPr="004B16B2" w:rsidRDefault="00134D2D" w:rsidP="00134D2D">
      <w:pPr>
        <w:spacing w:after="0" w:line="240" w:lineRule="auto"/>
        <w:rPr>
          <w:rFonts w:asciiTheme="minorHAnsi" w:eastAsia="Times New Roman" w:hAnsiTheme="minorHAnsi"/>
          <w:b/>
        </w:rPr>
      </w:pPr>
    </w:p>
    <w:p w:rsidR="00134D2D" w:rsidRPr="004B16B2" w:rsidRDefault="00134D2D" w:rsidP="00134D2D">
      <w:pPr>
        <w:rPr>
          <w:rFonts w:asciiTheme="minorHAnsi" w:eastAsia="Times New Roman" w:hAnsiTheme="minorHAnsi"/>
        </w:rPr>
      </w:pPr>
      <w:r w:rsidRPr="004B16B2">
        <w:rPr>
          <w:rFonts w:asciiTheme="minorHAnsi" w:eastAsia="Times New Roman" w:hAnsiTheme="minorHAnsi"/>
        </w:rPr>
        <w:t xml:space="preserve">MedicPens produkter är till för att förbättra följsamhet och övervakning vid medicinering. Att problem finns inom området och att behovet av förbättring är stort visar nedanstående uppgifter, där det framgår att </w:t>
      </w:r>
      <w:ins w:id="28" w:author="Cristian Hallin" w:date="2016-04-19T09:28:00Z">
        <w:r w:rsidR="00A01EA1">
          <w:rPr>
            <w:rFonts w:asciiTheme="minorHAnsi" w:eastAsia="Times New Roman" w:hAnsiTheme="minorHAnsi"/>
          </w:rPr>
          <w:t xml:space="preserve">bristande </w:t>
        </w:r>
      </w:ins>
      <w:del w:id="29" w:author="Cristian Hallin" w:date="2016-04-19T09:28:00Z">
        <w:r w:rsidRPr="004B16B2" w:rsidDel="00A01EA1">
          <w:rPr>
            <w:rFonts w:asciiTheme="minorHAnsi" w:eastAsia="Times New Roman" w:hAnsiTheme="minorHAnsi"/>
          </w:rPr>
          <w:delText>o</w:delText>
        </w:r>
      </w:del>
      <w:r w:rsidRPr="004B16B2">
        <w:rPr>
          <w:rFonts w:asciiTheme="minorHAnsi" w:eastAsia="Times New Roman" w:hAnsiTheme="minorHAnsi"/>
        </w:rPr>
        <w:t xml:space="preserve">följsamhet och annan felaktig användning av läkemedel är orsak till: </w:t>
      </w:r>
    </w:p>
    <w:p w:rsidR="00134D2D" w:rsidRPr="004B16B2" w:rsidRDefault="00134D2D" w:rsidP="00134D2D">
      <w:pPr>
        <w:numPr>
          <w:ilvl w:val="0"/>
          <w:numId w:val="19"/>
        </w:numPr>
        <w:spacing w:after="0" w:line="240" w:lineRule="auto"/>
        <w:rPr>
          <w:rFonts w:asciiTheme="minorHAnsi" w:eastAsia="Times New Roman" w:hAnsiTheme="minorHAnsi"/>
        </w:rPr>
      </w:pPr>
      <w:r w:rsidRPr="004B16B2">
        <w:rPr>
          <w:rFonts w:asciiTheme="minorHAnsi" w:eastAsia="Times New Roman" w:hAnsiTheme="minorHAnsi"/>
        </w:rPr>
        <w:t>8-10 procent av alla intagningar på sjukhus.</w:t>
      </w:r>
    </w:p>
    <w:p w:rsidR="00134D2D" w:rsidRPr="004B16B2" w:rsidRDefault="00134D2D" w:rsidP="00134D2D">
      <w:pPr>
        <w:numPr>
          <w:ilvl w:val="0"/>
          <w:numId w:val="19"/>
        </w:numPr>
        <w:spacing w:after="0" w:line="240" w:lineRule="auto"/>
        <w:rPr>
          <w:rFonts w:asciiTheme="minorHAnsi" w:eastAsia="Times New Roman" w:hAnsiTheme="minorHAnsi"/>
        </w:rPr>
      </w:pPr>
      <w:r w:rsidRPr="004B16B2">
        <w:rPr>
          <w:rFonts w:asciiTheme="minorHAnsi" w:eastAsia="Times New Roman" w:hAnsiTheme="minorHAnsi"/>
        </w:rPr>
        <w:t>25 procent av alla intagningar på sjukhus av patienter över 65 år.</w:t>
      </w:r>
    </w:p>
    <w:p w:rsidR="00134D2D" w:rsidRPr="004B16B2" w:rsidRDefault="00134D2D" w:rsidP="00134D2D">
      <w:pPr>
        <w:numPr>
          <w:ilvl w:val="0"/>
          <w:numId w:val="19"/>
        </w:numPr>
        <w:spacing w:after="0" w:line="240" w:lineRule="auto"/>
        <w:rPr>
          <w:rFonts w:asciiTheme="minorHAnsi" w:eastAsia="Times New Roman" w:hAnsiTheme="minorHAnsi"/>
        </w:rPr>
      </w:pPr>
      <w:r w:rsidRPr="004B16B2">
        <w:rPr>
          <w:rFonts w:asciiTheme="minorHAnsi" w:eastAsia="Times New Roman" w:hAnsiTheme="minorHAnsi"/>
        </w:rPr>
        <w:t>10-15 procent av de fall som vårdas på intensivvårdsavdelningar.</w:t>
      </w:r>
    </w:p>
    <w:p w:rsidR="00134D2D" w:rsidRPr="004B16B2" w:rsidRDefault="00134D2D" w:rsidP="00134D2D">
      <w:pPr>
        <w:numPr>
          <w:ilvl w:val="0"/>
          <w:numId w:val="19"/>
        </w:numPr>
        <w:spacing w:after="0" w:line="240" w:lineRule="auto"/>
        <w:rPr>
          <w:rFonts w:asciiTheme="minorHAnsi" w:eastAsia="Times New Roman" w:hAnsiTheme="minorHAnsi"/>
        </w:rPr>
      </w:pPr>
      <w:r w:rsidRPr="004B16B2">
        <w:rPr>
          <w:rFonts w:asciiTheme="minorHAnsi" w:eastAsia="Times New Roman" w:hAnsiTheme="minorHAnsi"/>
        </w:rPr>
        <w:t xml:space="preserve">Förvärrad sjukdom, som leder till sämre hälsa och livskvalitet. </w:t>
      </w:r>
    </w:p>
    <w:p w:rsidR="00134D2D" w:rsidRPr="004B16B2" w:rsidRDefault="00134D2D" w:rsidP="00134D2D">
      <w:pPr>
        <w:spacing w:after="0" w:line="240" w:lineRule="auto"/>
        <w:ind w:left="720"/>
        <w:rPr>
          <w:rFonts w:asciiTheme="minorHAnsi" w:eastAsia="Times New Roman" w:hAnsiTheme="minorHAnsi"/>
        </w:rPr>
      </w:pPr>
    </w:p>
    <w:p w:rsidR="00134D2D" w:rsidRPr="004B16B2" w:rsidRDefault="00134D2D" w:rsidP="00134D2D">
      <w:pPr>
        <w:rPr>
          <w:rFonts w:asciiTheme="minorHAnsi" w:eastAsia="Times New Roman" w:hAnsiTheme="minorHAnsi"/>
        </w:rPr>
      </w:pPr>
      <w:r w:rsidRPr="004B16B2">
        <w:rPr>
          <w:rFonts w:asciiTheme="minorHAnsi" w:eastAsia="Times New Roman" w:hAnsiTheme="minorHAnsi"/>
          <w:i/>
        </w:rPr>
        <w:t>Källa: J Lars G Nilsson, Stiftelsen NEPI, Stockholm</w:t>
      </w:r>
    </w:p>
    <w:p w:rsidR="00FB63B3" w:rsidRDefault="00FB63B3" w:rsidP="00134D2D">
      <w:pPr>
        <w:spacing w:after="0" w:line="240" w:lineRule="auto"/>
        <w:rPr>
          <w:rFonts w:asciiTheme="minorHAnsi" w:eastAsia="Times New Roman" w:hAnsiTheme="minorHAnsi"/>
          <w:b/>
          <w:bCs/>
        </w:rPr>
      </w:pPr>
    </w:p>
    <w:p w:rsidR="00134D2D" w:rsidRPr="004B16B2" w:rsidRDefault="00134D2D" w:rsidP="00134D2D">
      <w:pPr>
        <w:spacing w:after="0" w:line="240" w:lineRule="auto"/>
        <w:rPr>
          <w:rFonts w:asciiTheme="minorHAnsi" w:eastAsia="Times New Roman" w:hAnsiTheme="minorHAnsi"/>
          <w:b/>
          <w:bCs/>
          <w:color w:val="000000"/>
        </w:rPr>
      </w:pPr>
      <w:r w:rsidRPr="004B16B2">
        <w:rPr>
          <w:rFonts w:asciiTheme="minorHAnsi" w:eastAsia="Times New Roman" w:hAnsiTheme="minorHAnsi"/>
          <w:b/>
          <w:bCs/>
        </w:rPr>
        <w:t>MedicPen Aktiebolag (</w:t>
      </w:r>
      <w:proofErr w:type="spellStart"/>
      <w:r w:rsidRPr="004B16B2">
        <w:rPr>
          <w:rFonts w:asciiTheme="minorHAnsi" w:eastAsia="Times New Roman" w:hAnsiTheme="minorHAnsi"/>
          <w:b/>
          <w:bCs/>
        </w:rPr>
        <w:t>publ</w:t>
      </w:r>
      <w:proofErr w:type="spellEnd"/>
      <w:r w:rsidRPr="004B16B2">
        <w:rPr>
          <w:rFonts w:asciiTheme="minorHAnsi" w:eastAsia="Times New Roman" w:hAnsiTheme="minorHAnsi"/>
          <w:b/>
          <w:bCs/>
          <w:color w:val="000000"/>
        </w:rPr>
        <w:t>)</w:t>
      </w:r>
    </w:p>
    <w:p w:rsidR="00134D2D" w:rsidRPr="004B16B2" w:rsidRDefault="00134D2D" w:rsidP="00134D2D">
      <w:pPr>
        <w:spacing w:after="0" w:line="240" w:lineRule="auto"/>
        <w:rPr>
          <w:rFonts w:asciiTheme="minorHAnsi" w:eastAsia="Times New Roman" w:hAnsiTheme="minorHAnsi"/>
          <w:b/>
          <w:bCs/>
          <w:color w:val="000000"/>
        </w:rPr>
      </w:pPr>
    </w:p>
    <w:p w:rsidR="00134D2D" w:rsidRPr="004B16B2" w:rsidRDefault="00134D2D" w:rsidP="00134D2D">
      <w:pPr>
        <w:rPr>
          <w:rFonts w:asciiTheme="minorHAnsi" w:eastAsia="Times New Roman" w:hAnsiTheme="minorHAnsi"/>
        </w:rPr>
      </w:pPr>
      <w:r w:rsidRPr="004B16B2">
        <w:rPr>
          <w:rFonts w:asciiTheme="minorHAnsi" w:eastAsia="Times New Roman" w:hAnsiTheme="minorHAnsi"/>
        </w:rPr>
        <w:t>MedicPen Aktiebolag (</w:t>
      </w:r>
      <w:proofErr w:type="spellStart"/>
      <w:r w:rsidRPr="004B16B2">
        <w:rPr>
          <w:rFonts w:asciiTheme="minorHAnsi" w:eastAsia="Times New Roman" w:hAnsiTheme="minorHAnsi"/>
        </w:rPr>
        <w:t>publ</w:t>
      </w:r>
      <w:proofErr w:type="spellEnd"/>
      <w:r w:rsidRPr="004B16B2">
        <w:rPr>
          <w:rFonts w:asciiTheme="minorHAnsi" w:eastAsia="Times New Roman" w:hAnsiTheme="minorHAnsi"/>
        </w:rPr>
        <w:t xml:space="preserve">) (”MedicPen”) är ett svenskt företag med en helsvensk och patenterad teknisk innovation för datoriserad tablettdispensering som möter behov från såväl patienter som personal inom sjukvård och läkemedelsindustri, men också privatkund. MedicPen är sedan den 11 december 2006 listat på </w:t>
      </w:r>
      <w:proofErr w:type="spellStart"/>
      <w:r w:rsidRPr="004B16B2">
        <w:rPr>
          <w:rFonts w:asciiTheme="minorHAnsi" w:eastAsia="Times New Roman" w:hAnsiTheme="minorHAnsi"/>
        </w:rPr>
        <w:t>AktieTorget</w:t>
      </w:r>
      <w:proofErr w:type="spellEnd"/>
      <w:r w:rsidRPr="004B16B2">
        <w:rPr>
          <w:rFonts w:asciiTheme="minorHAnsi" w:eastAsia="Times New Roman" w:hAnsiTheme="minorHAnsi"/>
        </w:rPr>
        <w:t xml:space="preserve">, som är ett värdepappersbolag under Finansinspektionens tillsyn och driver en handelsplattform som benämns MTF (Multilateral Trading </w:t>
      </w:r>
      <w:proofErr w:type="spellStart"/>
      <w:r w:rsidRPr="004B16B2">
        <w:rPr>
          <w:rFonts w:asciiTheme="minorHAnsi" w:eastAsia="Times New Roman" w:hAnsiTheme="minorHAnsi"/>
        </w:rPr>
        <w:t>Facility</w:t>
      </w:r>
      <w:proofErr w:type="spellEnd"/>
      <w:r w:rsidRPr="004B16B2">
        <w:rPr>
          <w:rFonts w:asciiTheme="minorHAnsi" w:eastAsia="Times New Roman" w:hAnsiTheme="minorHAnsi"/>
        </w:rPr>
        <w:t xml:space="preserve">). I </w:t>
      </w:r>
      <w:r w:rsidR="004B16B2" w:rsidRPr="004B16B2">
        <w:rPr>
          <w:rFonts w:asciiTheme="minorHAnsi" w:eastAsia="Times New Roman" w:hAnsiTheme="minorHAnsi"/>
        </w:rPr>
        <w:t>dagsläget har MedicPen cirka 1 7</w:t>
      </w:r>
      <w:r w:rsidRPr="004B16B2">
        <w:rPr>
          <w:rFonts w:asciiTheme="minorHAnsi" w:eastAsia="Times New Roman" w:hAnsiTheme="minorHAnsi"/>
        </w:rPr>
        <w:t>00 aktieägare. MedicPen</w:t>
      </w:r>
      <w:r w:rsidR="004B16B2" w:rsidRPr="004B16B2">
        <w:rPr>
          <w:rFonts w:asciiTheme="minorHAnsi" w:eastAsia="Times New Roman" w:hAnsiTheme="minorHAnsi"/>
        </w:rPr>
        <w:t xml:space="preserve"> har sitt huvudkontor i Malmö</w:t>
      </w:r>
      <w:r w:rsidRPr="004B16B2">
        <w:rPr>
          <w:rFonts w:asciiTheme="minorHAnsi" w:eastAsia="Times New Roman" w:hAnsiTheme="minorHAnsi"/>
        </w:rPr>
        <w:t>.</w:t>
      </w:r>
    </w:p>
    <w:p w:rsidR="004B16B2" w:rsidRPr="004B16B2" w:rsidRDefault="004B16B2" w:rsidP="00134D2D">
      <w:pPr>
        <w:rPr>
          <w:rFonts w:asciiTheme="minorHAnsi" w:eastAsia="Times New Roman" w:hAnsiTheme="minorHAnsi"/>
        </w:rPr>
      </w:pPr>
    </w:p>
    <w:p w:rsidR="004B16B2" w:rsidRPr="004B16B2" w:rsidRDefault="004B16B2" w:rsidP="00134D2D">
      <w:pPr>
        <w:rPr>
          <w:rFonts w:asciiTheme="minorHAnsi" w:eastAsia="Times New Roman" w:hAnsiTheme="minorHAnsi"/>
        </w:rPr>
      </w:pPr>
    </w:p>
    <w:p w:rsidR="004B16B2" w:rsidRDefault="004B16B2" w:rsidP="00134D2D">
      <w:pPr>
        <w:rPr>
          <w:rFonts w:asciiTheme="minorHAnsi" w:eastAsia="Times New Roman" w:hAnsiTheme="minorHAnsi"/>
        </w:rPr>
      </w:pPr>
    </w:p>
    <w:p w:rsidR="00FB63B3" w:rsidRDefault="00FB63B3" w:rsidP="00134D2D">
      <w:pPr>
        <w:rPr>
          <w:rFonts w:asciiTheme="minorHAnsi" w:eastAsia="Times New Roman" w:hAnsiTheme="minorHAnsi"/>
        </w:rPr>
      </w:pPr>
    </w:p>
    <w:p w:rsidR="00FB63B3" w:rsidRDefault="00FB63B3" w:rsidP="00134D2D">
      <w:pPr>
        <w:rPr>
          <w:rFonts w:asciiTheme="minorHAnsi" w:eastAsia="Times New Roman" w:hAnsiTheme="minorHAnsi"/>
        </w:rPr>
      </w:pPr>
    </w:p>
    <w:p w:rsidR="00FB63B3" w:rsidRDefault="00FB63B3" w:rsidP="00134D2D">
      <w:pPr>
        <w:rPr>
          <w:rFonts w:asciiTheme="minorHAnsi" w:eastAsia="Times New Roman" w:hAnsiTheme="minorHAnsi"/>
        </w:rPr>
      </w:pPr>
    </w:p>
    <w:p w:rsidR="00FB63B3" w:rsidRDefault="00FB63B3" w:rsidP="00134D2D">
      <w:pPr>
        <w:rPr>
          <w:rFonts w:asciiTheme="minorHAnsi" w:eastAsia="Times New Roman" w:hAnsiTheme="minorHAnsi"/>
        </w:rPr>
      </w:pPr>
    </w:p>
    <w:p w:rsidR="00FB63B3" w:rsidRDefault="00FB63B3" w:rsidP="00134D2D">
      <w:pPr>
        <w:rPr>
          <w:rFonts w:asciiTheme="minorHAnsi" w:eastAsia="Times New Roman" w:hAnsiTheme="minorHAnsi"/>
        </w:rPr>
      </w:pPr>
    </w:p>
    <w:p w:rsidR="00FB63B3" w:rsidRDefault="00FB63B3" w:rsidP="00134D2D">
      <w:pPr>
        <w:rPr>
          <w:rFonts w:asciiTheme="minorHAnsi" w:eastAsia="Times New Roman" w:hAnsiTheme="minorHAnsi"/>
        </w:rPr>
      </w:pPr>
    </w:p>
    <w:p w:rsidR="00FB63B3" w:rsidRDefault="00FB63B3" w:rsidP="00134D2D">
      <w:pPr>
        <w:rPr>
          <w:rFonts w:asciiTheme="minorHAnsi" w:eastAsia="Times New Roman" w:hAnsiTheme="minorHAnsi"/>
        </w:rPr>
      </w:pPr>
    </w:p>
    <w:p w:rsidR="00FB63B3" w:rsidRDefault="00FB63B3" w:rsidP="00134D2D">
      <w:pPr>
        <w:rPr>
          <w:rFonts w:asciiTheme="minorHAnsi" w:eastAsia="Times New Roman" w:hAnsiTheme="minorHAnsi"/>
        </w:rPr>
      </w:pPr>
    </w:p>
    <w:p w:rsidR="00FB63B3" w:rsidRDefault="00FB63B3" w:rsidP="00134D2D">
      <w:pPr>
        <w:rPr>
          <w:rFonts w:asciiTheme="minorHAnsi" w:eastAsia="Times New Roman" w:hAnsiTheme="minorHAnsi"/>
        </w:rPr>
      </w:pPr>
    </w:p>
    <w:p w:rsidR="00FB63B3" w:rsidRDefault="00FB63B3" w:rsidP="00134D2D">
      <w:pPr>
        <w:rPr>
          <w:rFonts w:asciiTheme="minorHAnsi" w:eastAsia="Times New Roman" w:hAnsiTheme="minorHAnsi"/>
        </w:rPr>
      </w:pPr>
    </w:p>
    <w:p w:rsidR="00FB63B3" w:rsidRPr="004B16B2" w:rsidRDefault="00FB63B3" w:rsidP="00134D2D">
      <w:pPr>
        <w:rPr>
          <w:rFonts w:asciiTheme="minorHAnsi" w:eastAsia="Times New Roman" w:hAnsiTheme="minorHAnsi"/>
        </w:rPr>
      </w:pPr>
    </w:p>
    <w:p w:rsidR="00134D2D" w:rsidRPr="004B16B2" w:rsidRDefault="004B16B2" w:rsidP="00134D2D">
      <w:pPr>
        <w:rPr>
          <w:rFonts w:asciiTheme="minorHAnsi" w:eastAsia="Times New Roman" w:hAnsiTheme="minorHAnsi"/>
          <w:b/>
        </w:rPr>
      </w:pPr>
      <w:r w:rsidRPr="004B16B2">
        <w:rPr>
          <w:rFonts w:asciiTheme="minorHAnsi" w:eastAsia="Times New Roman" w:hAnsiTheme="minorHAnsi"/>
          <w:b/>
        </w:rPr>
        <w:lastRenderedPageBreak/>
        <w:t>Medimi® och Medimi® Smart</w:t>
      </w:r>
      <w:r w:rsidR="00134D2D" w:rsidRPr="004B16B2">
        <w:rPr>
          <w:rFonts w:asciiTheme="minorHAnsi" w:eastAsia="Times New Roman" w:hAnsiTheme="minorHAnsi"/>
          <w:b/>
        </w:rPr>
        <w:t>– ett system för medicineringshjälp</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MedicPen säljer ett komplett system för hantering av medicinering i tablettform. Medimi® är ett medicineringshjälpmedel som består av en datoriserad tablettdispenser. Medimi® finns i olika storlekar och med olika tekniskt innehåll för att passa olika patientbehov. I dagsläget tillhandahåller MedicPen två storlekar för upp till fyra olika mediciner som kan innehålla 60 tabletter.</w:t>
      </w:r>
    </w:p>
    <w:p w:rsidR="004B16B2" w:rsidRPr="004B16B2" w:rsidRDefault="004B16B2" w:rsidP="004B16B2">
      <w:pPr>
        <w:rPr>
          <w:rFonts w:asciiTheme="minorHAnsi" w:eastAsia="Times New Roman" w:hAnsiTheme="minorHAnsi"/>
        </w:rPr>
      </w:pPr>
    </w:p>
    <w:p w:rsidR="004B16B2" w:rsidRPr="004B16B2" w:rsidRDefault="004B16B2" w:rsidP="004B16B2">
      <w:pPr>
        <w:rPr>
          <w:rFonts w:asciiTheme="minorHAnsi" w:eastAsia="Times New Roman" w:hAnsiTheme="minorHAnsi"/>
        </w:rPr>
      </w:pPr>
      <w:proofErr w:type="spellStart"/>
      <w:r w:rsidRPr="004B16B2">
        <w:rPr>
          <w:rFonts w:asciiTheme="minorHAnsi" w:eastAsia="Times New Roman" w:hAnsiTheme="minorHAnsi"/>
          <w:b/>
        </w:rPr>
        <w:t>Medimi</w:t>
      </w:r>
      <w:proofErr w:type="spellEnd"/>
      <w:r w:rsidRPr="004B16B2">
        <w:rPr>
          <w:rFonts w:asciiTheme="minorHAnsi" w:eastAsia="Times New Roman" w:hAnsiTheme="minorHAnsi"/>
          <w:b/>
        </w:rPr>
        <w:t>® Smart, MedicPens senaste produktnyhet</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Medimi Smart är en stationär tablettdispenser som kan fyllas med 12 olika (en XL modell finns med plats för 16 olika) mediciner. Medicinerna förvaras precis som i vanliga Medimi i magasin men i detta fall rymmer varje magasin 28 tabletter. Medimi Smart kan förutom de mediciner som finns i maskinen hantera påminnelser för upp till 6 st mediciner som inte förvaras i maskinen, till exempel salvor, sprutor med mera.</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 xml:space="preserve">Medimi Smart är avsedd att integreras i större vårdsystem men fungerar alldeles utmärkt som </w:t>
      </w:r>
      <w:proofErr w:type="spellStart"/>
      <w:r w:rsidRPr="004B16B2">
        <w:rPr>
          <w:rFonts w:asciiTheme="minorHAnsi" w:eastAsia="Times New Roman" w:hAnsiTheme="minorHAnsi"/>
        </w:rPr>
        <w:t>standalone</w:t>
      </w:r>
      <w:proofErr w:type="spellEnd"/>
      <w:r w:rsidRPr="004B16B2">
        <w:rPr>
          <w:rFonts w:asciiTheme="minorHAnsi" w:eastAsia="Times New Roman" w:hAnsiTheme="minorHAnsi"/>
        </w:rPr>
        <w:t xml:space="preserve"> enhet. Medimi Smart kan skicka fjärrlarm både via mail SMS och http:</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Integrerad i ett större vårdsystem fås alla inställningar om medicinering från det överordnade systemet och ingen inmatning av mediciner, tider och antal sker lokalt. Risken för fel minimeras då medicineringsinformationen kommer direkt ifrån vårdsystemen.</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 xml:space="preserve">Eftersom Medimi Smart alltid är uppkopplad finns möjligheten att övervaka driftstatus hos </w:t>
      </w:r>
      <w:proofErr w:type="spellStart"/>
      <w:r w:rsidRPr="004B16B2">
        <w:rPr>
          <w:rFonts w:asciiTheme="minorHAnsi" w:eastAsia="Times New Roman" w:hAnsiTheme="minorHAnsi"/>
        </w:rPr>
        <w:t>dispensern</w:t>
      </w:r>
      <w:proofErr w:type="spellEnd"/>
      <w:r w:rsidRPr="004B16B2">
        <w:rPr>
          <w:rFonts w:asciiTheme="minorHAnsi" w:eastAsia="Times New Roman" w:hAnsiTheme="minorHAnsi"/>
        </w:rPr>
        <w:t>. Det finns möjligheten att i god tid upptäcka om någon medicin håller på att ta slut eller om man drabbats av strömavbrott.</w:t>
      </w:r>
    </w:p>
    <w:p w:rsidR="004B16B2" w:rsidRPr="004B16B2" w:rsidRDefault="004B16B2" w:rsidP="004B16B2">
      <w:pPr>
        <w:rPr>
          <w:rFonts w:asciiTheme="minorHAnsi" w:eastAsia="Times New Roman" w:hAnsiTheme="minorHAnsi"/>
        </w:rPr>
      </w:pPr>
    </w:p>
    <w:p w:rsidR="004B16B2" w:rsidRPr="004B16B2" w:rsidRDefault="004B16B2" w:rsidP="004B16B2">
      <w:pPr>
        <w:rPr>
          <w:rFonts w:asciiTheme="minorHAnsi" w:eastAsia="Times New Roman" w:hAnsiTheme="minorHAnsi"/>
        </w:rPr>
      </w:pPr>
      <w:proofErr w:type="spellStart"/>
      <w:r w:rsidRPr="004B16B2">
        <w:rPr>
          <w:rFonts w:asciiTheme="minorHAnsi" w:eastAsia="Times New Roman" w:hAnsiTheme="minorHAnsi"/>
          <w:b/>
          <w:bCs/>
        </w:rPr>
        <w:t>Medimi</w:t>
      </w:r>
      <w:proofErr w:type="spellEnd"/>
      <w:r w:rsidRPr="004B16B2">
        <w:rPr>
          <w:rFonts w:asciiTheme="minorHAnsi" w:eastAsia="Times New Roman" w:hAnsiTheme="minorHAnsi"/>
          <w:b/>
          <w:bCs/>
        </w:rPr>
        <w:t>®</w:t>
      </w:r>
      <w:r w:rsidRPr="004B16B2">
        <w:rPr>
          <w:rFonts w:asciiTheme="minorHAnsi" w:eastAsia="Times New Roman" w:hAnsiTheme="minorHAnsi"/>
        </w:rPr>
        <w:t xml:space="preserve"> </w:t>
      </w:r>
      <w:r w:rsidRPr="004B16B2">
        <w:rPr>
          <w:rFonts w:asciiTheme="minorHAnsi" w:eastAsia="Times New Roman" w:hAnsiTheme="minorHAnsi"/>
          <w:b/>
        </w:rPr>
        <w:t xml:space="preserve">och </w:t>
      </w:r>
      <w:proofErr w:type="spellStart"/>
      <w:r w:rsidRPr="004B16B2">
        <w:rPr>
          <w:rFonts w:asciiTheme="minorHAnsi" w:eastAsia="Times New Roman" w:hAnsiTheme="minorHAnsi"/>
          <w:b/>
        </w:rPr>
        <w:t>Medimi®Pro</w:t>
      </w:r>
      <w:proofErr w:type="spellEnd"/>
    </w:p>
    <w:p w:rsidR="004B16B2" w:rsidRPr="004B16B2" w:rsidRDefault="004B16B2" w:rsidP="004B16B2">
      <w:pPr>
        <w:rPr>
          <w:rFonts w:asciiTheme="minorHAnsi" w:eastAsia="Times New Roman" w:hAnsiTheme="minorHAnsi"/>
        </w:rPr>
      </w:pP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finns med GSM,CDMA, Bluetooth och USB. Väljer man GSM/CDMA är det lätt att sända larm vid missad dos till anhörig eller vårdgivare. Med Bluetooth finns möjlighet att kommunicera med datorer, telefoner och läsplattor. Till större kunder tillhandahåller MedicPen ett kommunikationsprotokoll. Vi har nu tagit fram en Android </w:t>
      </w:r>
      <w:proofErr w:type="spellStart"/>
      <w:r w:rsidRPr="004B16B2">
        <w:rPr>
          <w:rFonts w:asciiTheme="minorHAnsi" w:eastAsia="Times New Roman" w:hAnsiTheme="minorHAnsi"/>
        </w:rPr>
        <w:t>app</w:t>
      </w:r>
      <w:proofErr w:type="spellEnd"/>
      <w:r w:rsidRPr="004B16B2">
        <w:rPr>
          <w:rFonts w:asciiTheme="minorHAnsi" w:eastAsia="Times New Roman" w:hAnsiTheme="minorHAnsi"/>
        </w:rPr>
        <w:t xml:space="preserve"> för att förenkla dosering för både patienter och sjukvårdspersonal. </w:t>
      </w:r>
    </w:p>
    <w:p w:rsidR="004B16B2" w:rsidRPr="004B16B2" w:rsidDel="00BD0DAC" w:rsidRDefault="004B16B2" w:rsidP="004B16B2">
      <w:pPr>
        <w:rPr>
          <w:del w:id="30" w:author="Patric Sjölund" w:date="2016-04-18T18:46:00Z"/>
          <w:rFonts w:asciiTheme="minorHAnsi" w:eastAsia="Times New Roman" w:hAnsiTheme="minorHAnsi"/>
        </w:rPr>
      </w:pP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 xml:space="preserve">Tablettmagasinen är en central del i Medimi®-systemet. Tablettmagasinen kan skickas fyllda med tabletter till patienten, det vill säga påfyllning av magasinen behöver inte ske hos patienten. Patienten byter ett tomt magasin mot ett påfyllt som skickats per post eller bud. Att byta magasin är enkelt. Säkerheten i systemet är hög på grund av att läkemedlen hålls isär styckvis och säkerheten höjs ytterligare när tablettmagasinen fylls automatiskt. Då minskar risken som den mänskliga faktorn utgör. Hanteringen av medicinerna blir både flexibel och säker.  </w:t>
      </w:r>
    </w:p>
    <w:p w:rsidR="004B16B2" w:rsidRPr="004B16B2" w:rsidRDefault="004B16B2" w:rsidP="004B16B2">
      <w:pPr>
        <w:rPr>
          <w:rFonts w:asciiTheme="minorHAnsi" w:eastAsia="Times New Roman" w:hAnsiTheme="minorHAnsi"/>
        </w:rPr>
      </w:pP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Mjukvaran i Medimi® håller rätt på och påminner när det är dags att ta sin medicin och att rätt tablett matas ut vid rätt tidpunkt och i rätt ordning. Medimi® registrerar alla utmatningar så att man i efterhand kan kontrollera att medicineringen skett korrekt.</w:t>
      </w:r>
      <w:r w:rsidR="00FB63B3">
        <w:rPr>
          <w:rFonts w:asciiTheme="minorHAnsi" w:eastAsia="Times New Roman" w:hAnsiTheme="minorHAnsi"/>
        </w:rPr>
        <w:t xml:space="preserve"> </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lastRenderedPageBreak/>
        <w:t xml:space="preserve">Medimi® finns i två utföranden: </w:t>
      </w:r>
      <w:proofErr w:type="spellStart"/>
      <w:r w:rsidRPr="004B16B2">
        <w:rPr>
          <w:rFonts w:asciiTheme="minorHAnsi" w:eastAsia="Times New Roman" w:hAnsiTheme="minorHAnsi"/>
        </w:rPr>
        <w:t>Medimi</w:t>
      </w:r>
      <w:proofErr w:type="spellEnd"/>
      <w:r w:rsidRPr="004B16B2">
        <w:rPr>
          <w:rFonts w:asciiTheme="minorHAnsi" w:eastAsia="Times New Roman" w:hAnsiTheme="minorHAnsi"/>
        </w:rPr>
        <w:t xml:space="preserve">® och </w:t>
      </w: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w:t>
      </w: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är försedd med ett högre teknikinnehåll; mer avancerad mjukvara. Kombinationen av påminnelse och möjlighet till kontroll av historiken i medicineringen har visat sig ge betydligt bättre följsamhet och vårdresultat.</w:t>
      </w:r>
      <w:r w:rsidR="00FB63B3">
        <w:rPr>
          <w:rFonts w:asciiTheme="minorHAnsi" w:eastAsia="Times New Roman" w:hAnsiTheme="minorHAnsi"/>
        </w:rPr>
        <w:t xml:space="preserve"> </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Systemet inkluderar även automatladdare, en bordsmaskin som fyller tablettmagasinen automatiskt på några sekunder. Målgrupperna för ett system med automatladdare är läkemedelsbolag som gör kliniska studier, äldrevård och långvård samt vårdbolag. Fördelarna med automatladdare är stora tidsbesparingar samt högre säkerhet.</w:t>
      </w:r>
    </w:p>
    <w:p w:rsidR="004B16B2" w:rsidRPr="004B16B2" w:rsidDel="00BD0DAC" w:rsidRDefault="004B16B2" w:rsidP="004B16B2">
      <w:pPr>
        <w:rPr>
          <w:del w:id="31" w:author="Patric Sjölund" w:date="2016-04-18T18:46:00Z"/>
          <w:rFonts w:asciiTheme="minorHAnsi" w:eastAsia="Times New Roman" w:hAnsiTheme="minorHAnsi"/>
        </w:rPr>
      </w:pPr>
    </w:p>
    <w:p w:rsidR="004B16B2" w:rsidRPr="004B16B2" w:rsidRDefault="004B16B2" w:rsidP="004B16B2">
      <w:pPr>
        <w:rPr>
          <w:rFonts w:asciiTheme="minorHAnsi" w:eastAsia="Times New Roman" w:hAnsiTheme="minorHAnsi"/>
        </w:rPr>
      </w:pPr>
      <w:r w:rsidRPr="004B16B2">
        <w:rPr>
          <w:rFonts w:asciiTheme="minorHAnsi" w:eastAsia="Times New Roman" w:hAnsiTheme="minorHAnsi"/>
          <w:b/>
          <w:bCs/>
        </w:rPr>
        <w:t xml:space="preserve">Läkemedelsindustrin </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Vid komplicerade och dyra behandlingar är Medimi® ett pålitligt verktyg för att underlätta följsamhet av en ordination. Genom Medimi® kan antalet feldoseringar reduceras kraftigt. Förbättrad följsamhet ger betydande besparingar och ökade intäkter. Vid en studie på Karolinska Universitetssjukhuset i Huddinge ledde användandet av MedicPens produkter till att följsamheten ökade till över 95 %. Under studien genomfördes blodprov som också visade att mängden aktiva substanser som medicinen tillförde också förbättrades.</w:t>
      </w:r>
    </w:p>
    <w:p w:rsidR="004B16B2" w:rsidRPr="004B16B2" w:rsidDel="00BD0DAC" w:rsidRDefault="004B16B2" w:rsidP="004B16B2">
      <w:pPr>
        <w:rPr>
          <w:del w:id="32" w:author="Patric Sjölund" w:date="2016-04-18T18:46:00Z"/>
          <w:rFonts w:asciiTheme="minorHAnsi" w:eastAsia="Times New Roman" w:hAnsiTheme="minorHAnsi"/>
        </w:rPr>
      </w:pPr>
    </w:p>
    <w:p w:rsidR="004B16B2" w:rsidRPr="004B16B2" w:rsidRDefault="004B16B2" w:rsidP="004B16B2">
      <w:pPr>
        <w:rPr>
          <w:rFonts w:asciiTheme="minorHAnsi" w:eastAsia="Times New Roman" w:hAnsiTheme="minorHAnsi"/>
        </w:rPr>
      </w:pPr>
      <w:r w:rsidRPr="004B16B2">
        <w:rPr>
          <w:rFonts w:asciiTheme="minorHAnsi" w:eastAsia="Times New Roman" w:hAnsiTheme="minorHAnsi"/>
          <w:b/>
          <w:bCs/>
        </w:rPr>
        <w:t xml:space="preserve">Kliniska prövningar </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 xml:space="preserve">En av styrkorna med </w:t>
      </w: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är att den kan utrustas med olika typer av mobil kommunikation som GSM/CDMA eller Bluetooth. </w:t>
      </w: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skickar då följsamhetsdata i realtid. All statistik över medicineringen registreras och överförs så att analys och utvärdering kan ske. Genom att </w:t>
      </w: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säkerställer bättre följsamhet kommer läkemedelsföretag som genomför kliniska prövningar att erhålla säkrare kliniska resultat.. </w:t>
      </w:r>
    </w:p>
    <w:p w:rsidR="004B16B2" w:rsidRPr="004B16B2" w:rsidDel="00BD0DAC" w:rsidRDefault="004B16B2" w:rsidP="004B16B2">
      <w:pPr>
        <w:rPr>
          <w:del w:id="33" w:author="Patric Sjölund" w:date="2016-04-18T18:46:00Z"/>
          <w:rFonts w:asciiTheme="minorHAnsi" w:eastAsia="Times New Roman" w:hAnsiTheme="minorHAnsi"/>
        </w:rPr>
      </w:pPr>
    </w:p>
    <w:p w:rsidR="004B16B2" w:rsidRPr="004B16B2" w:rsidRDefault="004B16B2" w:rsidP="004B16B2">
      <w:pPr>
        <w:rPr>
          <w:rFonts w:asciiTheme="minorHAnsi" w:eastAsia="Times New Roman" w:hAnsiTheme="minorHAnsi"/>
        </w:rPr>
      </w:pPr>
      <w:r w:rsidRPr="004B16B2">
        <w:rPr>
          <w:rFonts w:asciiTheme="minorHAnsi" w:eastAsia="Times New Roman" w:hAnsiTheme="minorHAnsi"/>
          <w:b/>
          <w:bCs/>
        </w:rPr>
        <w:t xml:space="preserve">Sjukhus och äldreboende </w:t>
      </w:r>
    </w:p>
    <w:p w:rsidR="004B16B2" w:rsidRDefault="004B16B2" w:rsidP="004B16B2">
      <w:pPr>
        <w:rPr>
          <w:rFonts w:asciiTheme="minorHAnsi" w:eastAsia="Times New Roman" w:hAnsiTheme="minorHAnsi"/>
        </w:rPr>
      </w:pPr>
      <w:r w:rsidRPr="004B16B2">
        <w:rPr>
          <w:rFonts w:asciiTheme="minorHAnsi" w:eastAsia="Times New Roman" w:hAnsiTheme="minorHAnsi"/>
        </w:rPr>
        <w:t xml:space="preserve">Genom att använda Medimi® och Medimi® Smart och Medimi®  på äldreboende och i vården får vårdgivarna betydligt bättre kontroll på att patienterna får den medicin som ordinerats. Tabletthanteringen blir säkrare eftersom man inte behöver blanda dosen manuellt. Vårdgivaren kan direkt få ett varningsmeddelande i form av exempelvis sms eller mejl från </w:t>
      </w:r>
      <w:proofErr w:type="spellStart"/>
      <w:r w:rsidRPr="004B16B2">
        <w:rPr>
          <w:rFonts w:asciiTheme="minorHAnsi" w:eastAsia="Times New Roman" w:hAnsiTheme="minorHAnsi"/>
        </w:rPr>
        <w:t>Medimi</w:t>
      </w:r>
      <w:proofErr w:type="spellEnd"/>
      <w:r w:rsidRPr="004B16B2">
        <w:rPr>
          <w:rFonts w:asciiTheme="minorHAnsi" w:eastAsia="Times New Roman" w:hAnsiTheme="minorHAnsi"/>
        </w:rPr>
        <w:t xml:space="preserve">® Smart eller </w:t>
      </w: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ifall medicinen inte matas ut inom föreskriven tid. Följsamhetsdata kan dessutom kopplas till patientjournalen.  </w:t>
      </w:r>
    </w:p>
    <w:p w:rsidR="00FB63B3" w:rsidDel="00BD0DAC" w:rsidRDefault="00FB63B3" w:rsidP="004B16B2">
      <w:pPr>
        <w:rPr>
          <w:del w:id="34" w:author="Patric Sjölund" w:date="2016-04-18T18:46:00Z"/>
          <w:rFonts w:asciiTheme="minorHAnsi" w:eastAsia="Times New Roman" w:hAnsiTheme="minorHAnsi"/>
        </w:rPr>
      </w:pPr>
    </w:p>
    <w:p w:rsidR="00FB63B3" w:rsidRPr="004B16B2" w:rsidDel="00BD0DAC" w:rsidRDefault="00FB63B3" w:rsidP="004B16B2">
      <w:pPr>
        <w:rPr>
          <w:del w:id="35" w:author="Patric Sjölund" w:date="2016-04-18T18:46:00Z"/>
          <w:rFonts w:asciiTheme="minorHAnsi" w:eastAsia="Times New Roman" w:hAnsiTheme="minorHAnsi"/>
        </w:rPr>
      </w:pPr>
    </w:p>
    <w:p w:rsidR="004B16B2" w:rsidRPr="004B16B2" w:rsidDel="00BD0DAC" w:rsidRDefault="004B16B2" w:rsidP="004B16B2">
      <w:pPr>
        <w:rPr>
          <w:del w:id="36" w:author="Patric Sjölund" w:date="2016-04-18T18:46:00Z"/>
          <w:rFonts w:asciiTheme="minorHAnsi" w:eastAsia="Times New Roman" w:hAnsiTheme="minorHAnsi"/>
        </w:rPr>
      </w:pPr>
    </w:p>
    <w:p w:rsidR="004B16B2" w:rsidRPr="004B16B2" w:rsidRDefault="004B16B2" w:rsidP="004B16B2">
      <w:pPr>
        <w:rPr>
          <w:rFonts w:asciiTheme="minorHAnsi" w:eastAsia="Times New Roman" w:hAnsiTheme="minorHAnsi"/>
        </w:rPr>
      </w:pPr>
      <w:r w:rsidRPr="004B16B2">
        <w:rPr>
          <w:rFonts w:asciiTheme="minorHAnsi" w:eastAsia="Times New Roman" w:hAnsiTheme="minorHAnsi"/>
          <w:b/>
          <w:bCs/>
        </w:rPr>
        <w:t>Hemsjukvård</w:t>
      </w:r>
      <w:r w:rsidRPr="004B16B2">
        <w:rPr>
          <w:rFonts w:asciiTheme="minorHAnsi" w:eastAsia="Times New Roman" w:hAnsiTheme="minorHAnsi"/>
        </w:rPr>
        <w:t xml:space="preserve"> </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 xml:space="preserve">Vårdgivaren kan få ett varningsmeddelande i form av sms eller mejl från </w:t>
      </w:r>
      <w:proofErr w:type="spellStart"/>
      <w:r w:rsidRPr="004B16B2">
        <w:rPr>
          <w:rFonts w:asciiTheme="minorHAnsi" w:eastAsia="Times New Roman" w:hAnsiTheme="minorHAnsi"/>
        </w:rPr>
        <w:t>Medimi</w:t>
      </w:r>
      <w:proofErr w:type="spellEnd"/>
      <w:r w:rsidRPr="004B16B2">
        <w:rPr>
          <w:rFonts w:asciiTheme="minorHAnsi" w:eastAsia="Times New Roman" w:hAnsiTheme="minorHAnsi"/>
        </w:rPr>
        <w:t xml:space="preserve">® Smart eller </w:t>
      </w: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ifall patienten inte följer ordinationen och missar att mata ut medicindosen. Via sms eller mejl kan vårdgivaren erhålla följsamhetsdata kopplad till patientens sjukjournal. </w:t>
      </w:r>
    </w:p>
    <w:p w:rsidR="004B16B2" w:rsidRPr="004B16B2" w:rsidDel="00BD0DAC" w:rsidRDefault="004B16B2" w:rsidP="004B16B2">
      <w:pPr>
        <w:rPr>
          <w:del w:id="37" w:author="Patric Sjölund" w:date="2016-04-18T18:46:00Z"/>
          <w:rFonts w:asciiTheme="minorHAnsi" w:eastAsia="Times New Roman" w:hAnsiTheme="minorHAnsi"/>
        </w:rPr>
      </w:pPr>
    </w:p>
    <w:p w:rsidR="004B16B2" w:rsidRPr="004B16B2" w:rsidRDefault="004B16B2" w:rsidP="004B16B2">
      <w:pPr>
        <w:rPr>
          <w:rFonts w:asciiTheme="minorHAnsi" w:eastAsia="Times New Roman" w:hAnsiTheme="minorHAnsi"/>
        </w:rPr>
      </w:pPr>
      <w:r w:rsidRPr="004B16B2">
        <w:rPr>
          <w:rFonts w:asciiTheme="minorHAnsi" w:eastAsia="Times New Roman" w:hAnsiTheme="minorHAnsi"/>
          <w:b/>
          <w:bCs/>
        </w:rPr>
        <w:t xml:space="preserve">Apotek och privatkund </w:t>
      </w:r>
    </w:p>
    <w:p w:rsidR="004B16B2" w:rsidRPr="004B16B2" w:rsidRDefault="004B16B2" w:rsidP="004B16B2">
      <w:pPr>
        <w:rPr>
          <w:rFonts w:asciiTheme="minorHAnsi" w:eastAsia="Times New Roman" w:hAnsiTheme="minorHAnsi"/>
        </w:rPr>
      </w:pPr>
      <w:r w:rsidRPr="004B16B2">
        <w:rPr>
          <w:rFonts w:asciiTheme="minorHAnsi" w:eastAsia="Times New Roman" w:hAnsiTheme="minorHAnsi"/>
        </w:rPr>
        <w:t>En stor anledning till feldoseringar och sämre hälsotillstånd beror på glömska hos den som tar medicinen. Medimi® hjälper patienten att inta rätt medicindos vid rätt tillfälle. Medimi® kan laddas med upp till sex olika slags mediciner. Vid påfyllning av medicin behöver man inte blanda tabletterna utan de olika medicinerna fylls i separata magasin. Det gör hanteringen säkrare och snabbare. För anhöriga är det en trygghet att veta att Medimi® underlättar för patienten att inta sin viktiga medicin med rätt dos i rätt tid.</w:t>
      </w:r>
    </w:p>
    <w:p w:rsidR="004B16B2" w:rsidRPr="004B16B2" w:rsidDel="00BD0DAC" w:rsidRDefault="004B16B2" w:rsidP="004B16B2">
      <w:pPr>
        <w:rPr>
          <w:del w:id="38" w:author="Patric Sjölund" w:date="2016-04-18T18:46:00Z"/>
          <w:rFonts w:asciiTheme="minorHAnsi" w:eastAsia="Times New Roman" w:hAnsiTheme="minorHAnsi"/>
        </w:rPr>
      </w:pPr>
    </w:p>
    <w:p w:rsidR="004B16B2" w:rsidRPr="004B16B2" w:rsidRDefault="004B16B2" w:rsidP="004B16B2">
      <w:pPr>
        <w:rPr>
          <w:rFonts w:asciiTheme="minorHAnsi" w:eastAsia="Times New Roman" w:hAnsiTheme="minorHAnsi"/>
        </w:rPr>
      </w:pPr>
      <w:proofErr w:type="spellStart"/>
      <w:r w:rsidRPr="004B16B2">
        <w:rPr>
          <w:rFonts w:asciiTheme="minorHAnsi" w:eastAsia="Times New Roman" w:hAnsiTheme="minorHAnsi"/>
          <w:b/>
          <w:bCs/>
        </w:rPr>
        <w:t>Conected</w:t>
      </w:r>
      <w:proofErr w:type="spellEnd"/>
      <w:r w:rsidRPr="004B16B2">
        <w:rPr>
          <w:rFonts w:asciiTheme="minorHAnsi" w:eastAsia="Times New Roman" w:hAnsiTheme="minorHAnsi"/>
          <w:b/>
          <w:bCs/>
        </w:rPr>
        <w:t xml:space="preserve"> Health (Telemedicin), e-hälsa och integrering i andra system </w:t>
      </w:r>
    </w:p>
    <w:p w:rsidR="004B16B2" w:rsidRPr="004B16B2" w:rsidRDefault="004B16B2" w:rsidP="004B16B2">
      <w:pPr>
        <w:rPr>
          <w:rFonts w:asciiTheme="minorHAnsi" w:eastAsia="Times New Roman" w:hAnsiTheme="minorHAnsi"/>
        </w:rPr>
      </w:pP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och </w:t>
      </w:r>
      <w:proofErr w:type="spellStart"/>
      <w:r w:rsidRPr="004B16B2">
        <w:rPr>
          <w:rFonts w:asciiTheme="minorHAnsi" w:eastAsia="Times New Roman" w:hAnsiTheme="minorHAnsi"/>
        </w:rPr>
        <w:t>Medimi</w:t>
      </w:r>
      <w:proofErr w:type="spellEnd"/>
      <w:r w:rsidRPr="004B16B2">
        <w:rPr>
          <w:rFonts w:asciiTheme="minorHAnsi" w:eastAsia="Times New Roman" w:hAnsiTheme="minorHAnsi"/>
        </w:rPr>
        <w:t xml:space="preserve">® Smart är unika eftersom man fjärrstyrt kan styra och göra ändringar i medicineringschemat, också när </w:t>
      </w: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w:t>
      </w:r>
      <w:proofErr w:type="spellStart"/>
      <w:r w:rsidRPr="004B16B2">
        <w:rPr>
          <w:rFonts w:asciiTheme="minorHAnsi" w:eastAsia="Times New Roman" w:hAnsiTheme="minorHAnsi"/>
        </w:rPr>
        <w:t>Medimi</w:t>
      </w:r>
      <w:proofErr w:type="spellEnd"/>
      <w:r w:rsidRPr="004B16B2">
        <w:rPr>
          <w:rFonts w:asciiTheme="minorHAnsi" w:eastAsia="Times New Roman" w:hAnsiTheme="minorHAnsi"/>
        </w:rPr>
        <w:t xml:space="preserve">® Smart är ute hos patienten. Detta är möjligt eftersom varje tablett ligger separat i tablettmagasinen, och den mobila teleöverföringstekniken möjliggör kommunikation från och till </w:t>
      </w: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w:t>
      </w:r>
      <w:proofErr w:type="spellStart"/>
      <w:r w:rsidRPr="004B16B2">
        <w:rPr>
          <w:rFonts w:asciiTheme="minorHAnsi" w:eastAsia="Times New Roman" w:hAnsiTheme="minorHAnsi"/>
        </w:rPr>
        <w:t>Medimi®Smart</w:t>
      </w:r>
      <w:proofErr w:type="spellEnd"/>
      <w:r w:rsidRPr="004B16B2">
        <w:rPr>
          <w:rFonts w:asciiTheme="minorHAnsi" w:eastAsia="Times New Roman" w:hAnsiTheme="minorHAnsi"/>
        </w:rPr>
        <w:t xml:space="preserve">. Då kan man till exempel stänga av en medicin om patientens hälsotillstånd ändras, öka eller minska dosen eller till och med starta en ny medicinering om behov av det skulle uppstå (förutsatt att medicinen finns förberedd i </w:t>
      </w:r>
      <w:proofErr w:type="spellStart"/>
      <w:r w:rsidRPr="004B16B2">
        <w:rPr>
          <w:rFonts w:asciiTheme="minorHAnsi" w:eastAsia="Times New Roman" w:hAnsiTheme="minorHAnsi"/>
        </w:rPr>
        <w:t>Medimi®Pro</w:t>
      </w:r>
      <w:proofErr w:type="spellEnd"/>
      <w:r w:rsidRPr="004B16B2">
        <w:rPr>
          <w:rFonts w:asciiTheme="minorHAnsi" w:eastAsia="Times New Roman" w:hAnsiTheme="minorHAnsi"/>
        </w:rPr>
        <w:t xml:space="preserve">/ </w:t>
      </w:r>
      <w:proofErr w:type="spellStart"/>
      <w:r w:rsidRPr="004B16B2">
        <w:rPr>
          <w:rFonts w:asciiTheme="minorHAnsi" w:eastAsia="Times New Roman" w:hAnsiTheme="minorHAnsi"/>
        </w:rPr>
        <w:t>Medimi®Smart</w:t>
      </w:r>
      <w:proofErr w:type="spellEnd"/>
      <w:r w:rsidRPr="004B16B2">
        <w:rPr>
          <w:rFonts w:asciiTheme="minorHAnsi" w:eastAsia="Times New Roman" w:hAnsiTheme="minorHAnsi"/>
        </w:rPr>
        <w:t xml:space="preserve">). Det ger en dosflexibilitet som är unik. </w:t>
      </w:r>
    </w:p>
    <w:p w:rsidR="00F5369C" w:rsidRPr="004B16B2" w:rsidRDefault="004B16B2" w:rsidP="00D76C91">
      <w:pPr>
        <w:rPr>
          <w:rFonts w:asciiTheme="minorHAnsi" w:hAnsiTheme="minorHAnsi"/>
          <w:b/>
        </w:rPr>
      </w:pPr>
      <w:r w:rsidRPr="004B16B2">
        <w:rPr>
          <w:rFonts w:asciiTheme="minorHAnsi" w:eastAsia="Times New Roman" w:hAnsiTheme="minorHAnsi"/>
        </w:rPr>
        <w:t>Olika delar inom läkemedelsindustrin har olika kravspecifikationer. Den hantering och teknik som krävs vid till exempel kliniska studier skiljer sig väsentligt från vad som behövs när en privatperson skall använda Medimi® för eget bruk. MedicPens produkter uppfyller dessa helt olika krav, också för flera andra användningsområden rörande medicinering. Medimi® modellerna är konstruerade för att lätt anpassas till olika kunders behov.</w:t>
      </w:r>
      <w:r w:rsidR="00FB63B3">
        <w:rPr>
          <w:rFonts w:asciiTheme="minorHAnsi" w:eastAsia="Times New Roman" w:hAnsiTheme="minorHAnsi"/>
        </w:rPr>
        <w:t xml:space="preserve"> </w:t>
      </w:r>
    </w:p>
    <w:p w:rsidR="00F5369C" w:rsidRPr="004B16B2" w:rsidDel="00BD0DAC" w:rsidRDefault="00F5369C" w:rsidP="00D76C91">
      <w:pPr>
        <w:rPr>
          <w:del w:id="39" w:author="Patric Sjölund" w:date="2016-04-18T18:47:00Z"/>
          <w:rFonts w:asciiTheme="minorHAnsi" w:hAnsiTheme="minorHAnsi"/>
          <w:b/>
        </w:rPr>
      </w:pPr>
    </w:p>
    <w:p w:rsidR="00F5369C" w:rsidRPr="004B16B2" w:rsidDel="00BD0DAC" w:rsidRDefault="00F5369C" w:rsidP="00D76C91">
      <w:pPr>
        <w:rPr>
          <w:del w:id="40" w:author="Patric Sjölund" w:date="2016-04-18T18:47:00Z"/>
          <w:rFonts w:asciiTheme="minorHAnsi" w:hAnsiTheme="minorHAnsi"/>
          <w:b/>
        </w:rPr>
      </w:pPr>
    </w:p>
    <w:p w:rsidR="00F5369C" w:rsidRPr="004B16B2" w:rsidDel="00BD0DAC" w:rsidRDefault="00F5369C" w:rsidP="00D76C91">
      <w:pPr>
        <w:rPr>
          <w:del w:id="41" w:author="Patric Sjölund" w:date="2016-04-18T18:47:00Z"/>
          <w:rFonts w:asciiTheme="minorHAnsi" w:hAnsiTheme="minorHAnsi"/>
          <w:b/>
        </w:rPr>
      </w:pPr>
    </w:p>
    <w:p w:rsidR="00F5369C" w:rsidDel="00A01EA1" w:rsidRDefault="00F5369C" w:rsidP="00D76C91">
      <w:pPr>
        <w:rPr>
          <w:del w:id="42" w:author="Cristian Hallin" w:date="2016-04-19T09:31:00Z"/>
          <w:rFonts w:asciiTheme="minorHAnsi" w:hAnsiTheme="minorHAnsi"/>
          <w:b/>
        </w:rPr>
      </w:pPr>
    </w:p>
    <w:p w:rsidR="00A01EA1" w:rsidRPr="004B16B2" w:rsidRDefault="00A01EA1" w:rsidP="00D76C91">
      <w:pPr>
        <w:rPr>
          <w:ins w:id="43" w:author="Cristian Hallin" w:date="2016-04-19T09:31:00Z"/>
          <w:rFonts w:asciiTheme="minorHAnsi" w:hAnsiTheme="minorHAnsi"/>
          <w:b/>
        </w:rPr>
      </w:pPr>
      <w:bookmarkStart w:id="44" w:name="_GoBack"/>
      <w:bookmarkEnd w:id="44"/>
    </w:p>
    <w:p w:rsidR="00D76C91" w:rsidRPr="004B16B2" w:rsidRDefault="00D76C91" w:rsidP="00D76C91">
      <w:pPr>
        <w:rPr>
          <w:rFonts w:asciiTheme="minorHAnsi" w:hAnsiTheme="minorHAnsi"/>
          <w:b/>
        </w:rPr>
      </w:pPr>
      <w:r w:rsidRPr="004B16B2">
        <w:rPr>
          <w:rFonts w:asciiTheme="minorHAnsi" w:hAnsiTheme="minorHAnsi"/>
          <w:b/>
        </w:rPr>
        <w:t xml:space="preserve">Granskning av revisor </w:t>
      </w:r>
    </w:p>
    <w:p w:rsidR="00D76C91" w:rsidRPr="004B16B2" w:rsidRDefault="00D76C91" w:rsidP="00AD3563">
      <w:pPr>
        <w:pStyle w:val="Ingetavstnd"/>
        <w:rPr>
          <w:rFonts w:asciiTheme="minorHAnsi" w:hAnsiTheme="minorHAnsi"/>
        </w:rPr>
      </w:pPr>
      <w:r w:rsidRPr="004B16B2">
        <w:rPr>
          <w:rFonts w:asciiTheme="minorHAnsi" w:hAnsiTheme="minorHAnsi"/>
        </w:rPr>
        <w:t>Delårsrapporten har inte granskats av bolagets revisor.</w:t>
      </w:r>
    </w:p>
    <w:p w:rsidR="00D76C91" w:rsidRPr="004B16B2" w:rsidRDefault="00D76C91" w:rsidP="00AD3563">
      <w:pPr>
        <w:pStyle w:val="Ingetavstnd"/>
        <w:rPr>
          <w:rFonts w:asciiTheme="minorHAnsi" w:hAnsiTheme="minorHAnsi"/>
        </w:rPr>
      </w:pPr>
      <w:r w:rsidRPr="004B16B2">
        <w:rPr>
          <w:rFonts w:asciiTheme="minorHAnsi" w:hAnsiTheme="minorHAnsi"/>
        </w:rPr>
        <w:t>Avlämnande av delårsrapport</w:t>
      </w:r>
    </w:p>
    <w:p w:rsidR="00D76C91" w:rsidRPr="004B16B2" w:rsidRDefault="00313037" w:rsidP="00D76C91">
      <w:pPr>
        <w:rPr>
          <w:rFonts w:asciiTheme="minorHAnsi" w:hAnsiTheme="minorHAnsi"/>
        </w:rPr>
      </w:pPr>
      <w:r w:rsidRPr="004B16B2">
        <w:rPr>
          <w:rFonts w:asciiTheme="minorHAnsi" w:hAnsiTheme="minorHAnsi"/>
        </w:rPr>
        <w:t>Malmö</w:t>
      </w:r>
      <w:r w:rsidR="00D76C91" w:rsidRPr="004B16B2">
        <w:rPr>
          <w:rFonts w:asciiTheme="minorHAnsi" w:hAnsiTheme="minorHAnsi"/>
        </w:rPr>
        <w:t xml:space="preserve"> den </w:t>
      </w:r>
      <w:r w:rsidR="00B41DD9">
        <w:rPr>
          <w:rFonts w:asciiTheme="minorHAnsi" w:hAnsiTheme="minorHAnsi"/>
        </w:rPr>
        <w:t>21 april 2016</w:t>
      </w:r>
    </w:p>
    <w:p w:rsidR="00AD3563" w:rsidRPr="004B16B2" w:rsidRDefault="00AD3563" w:rsidP="00AD3563">
      <w:pPr>
        <w:pStyle w:val="Ingetavstnd"/>
        <w:rPr>
          <w:rFonts w:asciiTheme="minorHAnsi" w:hAnsiTheme="minorHAnsi"/>
        </w:rPr>
      </w:pPr>
      <w:r w:rsidRPr="004B16B2">
        <w:rPr>
          <w:rFonts w:asciiTheme="minorHAnsi" w:hAnsiTheme="minorHAnsi"/>
        </w:rPr>
        <w:t>Styrelsen,</w:t>
      </w:r>
    </w:p>
    <w:p w:rsidR="00134D2D" w:rsidRPr="004B16B2" w:rsidRDefault="00D76C91" w:rsidP="00AD3563">
      <w:pPr>
        <w:pStyle w:val="Ingetavstnd"/>
        <w:rPr>
          <w:rFonts w:asciiTheme="minorHAnsi" w:hAnsiTheme="minorHAnsi"/>
        </w:rPr>
      </w:pPr>
      <w:r w:rsidRPr="004B16B2">
        <w:rPr>
          <w:rFonts w:asciiTheme="minorHAnsi" w:hAnsiTheme="minorHAnsi"/>
        </w:rPr>
        <w:t>MedicPen AB (</w:t>
      </w:r>
      <w:proofErr w:type="spellStart"/>
      <w:r w:rsidRPr="004B16B2">
        <w:rPr>
          <w:rFonts w:asciiTheme="minorHAnsi" w:hAnsiTheme="minorHAnsi"/>
        </w:rPr>
        <w:t>publ</w:t>
      </w:r>
      <w:proofErr w:type="spellEnd"/>
      <w:r w:rsidRPr="004B16B2">
        <w:rPr>
          <w:rFonts w:asciiTheme="minorHAnsi" w:hAnsiTheme="minorHAnsi"/>
        </w:rPr>
        <w:t xml:space="preserve">) </w:t>
      </w:r>
    </w:p>
    <w:p w:rsidR="00E70D90" w:rsidRDefault="00E70D90" w:rsidP="00AD3563">
      <w:pPr>
        <w:pStyle w:val="Ingetavstnd"/>
      </w:pPr>
    </w:p>
    <w:p w:rsidR="00FB63B3" w:rsidRDefault="00FB63B3" w:rsidP="00AD3563">
      <w:pPr>
        <w:pStyle w:val="Ingetavstnd"/>
      </w:pPr>
    </w:p>
    <w:tbl>
      <w:tblPr>
        <w:tblW w:w="7300" w:type="dxa"/>
        <w:tblCellMar>
          <w:left w:w="70" w:type="dxa"/>
          <w:right w:w="70" w:type="dxa"/>
        </w:tblCellMar>
        <w:tblLook w:val="04A0" w:firstRow="1" w:lastRow="0" w:firstColumn="1" w:lastColumn="0" w:noHBand="0" w:noVBand="1"/>
      </w:tblPr>
      <w:tblGrid>
        <w:gridCol w:w="3660"/>
        <w:gridCol w:w="1588"/>
        <w:gridCol w:w="1588"/>
        <w:gridCol w:w="1588"/>
      </w:tblGrid>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MEDICPEN AB (</w:t>
            </w:r>
            <w:proofErr w:type="spellStart"/>
            <w:r w:rsidRPr="00FB63B3">
              <w:rPr>
                <w:rFonts w:ascii="Arial" w:eastAsia="Times New Roman" w:hAnsi="Arial" w:cs="Arial"/>
                <w:b/>
                <w:bCs/>
                <w:sz w:val="16"/>
                <w:szCs w:val="16"/>
              </w:rPr>
              <w:t>publ</w:t>
            </w:r>
            <w:proofErr w:type="spellEnd"/>
            <w:r w:rsidRPr="00FB63B3">
              <w:rPr>
                <w:rFonts w:ascii="Arial" w:eastAsia="Times New Roman" w:hAnsi="Arial" w:cs="Arial"/>
                <w:b/>
                <w:bCs/>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556576-4809</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RESULTATRÄKNING</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(SEK)</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2016-01-01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2015-01-01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2015-01-01</w:t>
            </w:r>
          </w:p>
        </w:tc>
      </w:tr>
      <w:tr w:rsidR="00FB63B3" w:rsidRPr="00FB63B3" w:rsidTr="00FB63B3">
        <w:trPr>
          <w:trHeight w:val="26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-2016-03-31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-2015-03-31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-2015-12-31</w:t>
            </w:r>
          </w:p>
        </w:tc>
      </w:tr>
      <w:tr w:rsidR="00FB63B3" w:rsidRPr="00FB63B3" w:rsidTr="00FB63B3">
        <w:trPr>
          <w:trHeight w:val="26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Nettoomsättning</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74 042</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17 700</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Övriga rörelseintäkter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67 530</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74 042</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85 230</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Rörelsens kostnader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Råvaror och förnödenheter mm</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-481 182</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-152 690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-301 266</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Övriga externa kostnader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-2 182 763</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-783 639</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-3 349 353</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Personalkostnader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-730 359</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-822</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-1 451 674</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Avskrivningar och nedskrivningar av materiella</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och immateriella anläggningstillgångar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-621 789</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-494 501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-1 961 889</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-4 016 093</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-1 431 652</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-7 064 182</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Rörelseresultat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-3 942 051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-1 431 652</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-6 978 952</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Resultat från finansiella poster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Övriga ränteintäkter och liknande resultatposter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8</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14</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323</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Räntekostnader och liknande resultatposter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-22 143</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-41 042</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-120 892</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Resultat efter finansiella poster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-3 964 186</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-1 472 680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-7 099 521</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Periodens skatt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Periodens resultat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-3 964 186</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-1 472 680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-7 099 521</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Resultat per aktie före utspädning</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-0,06</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-0,03</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-0,12</w:t>
            </w:r>
          </w:p>
        </w:tc>
      </w:tr>
      <w:tr w:rsidR="00FB63B3" w:rsidRPr="00FB63B3" w:rsidTr="00FB63B3">
        <w:trPr>
          <w:trHeight w:val="204"/>
        </w:trPr>
        <w:tc>
          <w:tcPr>
            <w:tcW w:w="366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Resultat per aktie efter utspädning</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-0,06</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-0,03</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-0,10</w:t>
            </w:r>
          </w:p>
        </w:tc>
      </w:tr>
    </w:tbl>
    <w:p w:rsidR="00FB63B3" w:rsidRDefault="00FB63B3" w:rsidP="00AD3563">
      <w:pPr>
        <w:pStyle w:val="Ingetavstnd"/>
      </w:pPr>
    </w:p>
    <w:p w:rsidR="00FB63B3" w:rsidRDefault="00FB63B3" w:rsidP="00AD3563">
      <w:pPr>
        <w:pStyle w:val="Ingetavstnd"/>
      </w:pPr>
    </w:p>
    <w:p w:rsidR="00FB63B3" w:rsidDel="00BD0DAC" w:rsidRDefault="00FB63B3" w:rsidP="00AD3563">
      <w:pPr>
        <w:pStyle w:val="Ingetavstnd"/>
        <w:rPr>
          <w:del w:id="45" w:author="Patric Sjölund" w:date="2016-04-18T18:47:00Z"/>
        </w:rPr>
      </w:pPr>
    </w:p>
    <w:p w:rsidR="00FB63B3" w:rsidDel="00BD0DAC" w:rsidRDefault="00FB63B3" w:rsidP="00AD3563">
      <w:pPr>
        <w:pStyle w:val="Ingetavstnd"/>
        <w:rPr>
          <w:del w:id="46" w:author="Patric Sjölund" w:date="2016-04-18T18:47:00Z"/>
        </w:rPr>
      </w:pPr>
    </w:p>
    <w:p w:rsidR="00FB63B3" w:rsidDel="00BD0DAC" w:rsidRDefault="00FB63B3" w:rsidP="00AD3563">
      <w:pPr>
        <w:pStyle w:val="Ingetavstnd"/>
        <w:rPr>
          <w:del w:id="47" w:author="Patric Sjölund" w:date="2016-04-18T18:47:00Z"/>
        </w:rPr>
      </w:pPr>
    </w:p>
    <w:p w:rsidR="00FB63B3" w:rsidDel="00BD0DAC" w:rsidRDefault="00FB63B3" w:rsidP="00AD3563">
      <w:pPr>
        <w:pStyle w:val="Ingetavstnd"/>
        <w:rPr>
          <w:del w:id="48" w:author="Patric Sjölund" w:date="2016-04-18T18:47:00Z"/>
        </w:rPr>
      </w:pPr>
    </w:p>
    <w:p w:rsidR="00FB63B3" w:rsidDel="00BD0DAC" w:rsidRDefault="00FB63B3" w:rsidP="00AD3563">
      <w:pPr>
        <w:pStyle w:val="Ingetavstnd"/>
        <w:rPr>
          <w:del w:id="49" w:author="Patric Sjölund" w:date="2016-04-18T18:47:00Z"/>
        </w:rPr>
      </w:pPr>
    </w:p>
    <w:p w:rsidR="00FB63B3" w:rsidDel="00BD0DAC" w:rsidRDefault="00FB63B3" w:rsidP="00AD3563">
      <w:pPr>
        <w:pStyle w:val="Ingetavstnd"/>
        <w:rPr>
          <w:del w:id="50" w:author="Patric Sjölund" w:date="2016-04-18T18:47:00Z"/>
        </w:rPr>
      </w:pPr>
    </w:p>
    <w:p w:rsidR="00FB63B3" w:rsidDel="00BD0DAC" w:rsidRDefault="00FB63B3" w:rsidP="00AD3563">
      <w:pPr>
        <w:pStyle w:val="Ingetavstnd"/>
        <w:rPr>
          <w:del w:id="51" w:author="Patric Sjölund" w:date="2016-04-18T18:47:00Z"/>
        </w:rPr>
      </w:pPr>
    </w:p>
    <w:p w:rsidR="00FB63B3" w:rsidDel="00BD0DAC" w:rsidRDefault="00FB63B3" w:rsidP="00AD3563">
      <w:pPr>
        <w:pStyle w:val="Ingetavstnd"/>
        <w:rPr>
          <w:del w:id="52" w:author="Patric Sjölund" w:date="2016-04-18T18:47:00Z"/>
        </w:rPr>
      </w:pPr>
    </w:p>
    <w:p w:rsidR="00FB63B3" w:rsidDel="00BD0DAC" w:rsidRDefault="00FB63B3" w:rsidP="00AD3563">
      <w:pPr>
        <w:pStyle w:val="Ingetavstnd"/>
        <w:rPr>
          <w:del w:id="53" w:author="Patric Sjölund" w:date="2016-04-18T18:47:00Z"/>
        </w:rPr>
      </w:pPr>
    </w:p>
    <w:p w:rsidR="00FB63B3" w:rsidDel="00BD0DAC" w:rsidRDefault="00FB63B3" w:rsidP="00AD3563">
      <w:pPr>
        <w:pStyle w:val="Ingetavstnd"/>
        <w:rPr>
          <w:del w:id="54" w:author="Patric Sjölund" w:date="2016-04-18T18:47:00Z"/>
        </w:rPr>
      </w:pPr>
    </w:p>
    <w:p w:rsidR="00FB63B3" w:rsidDel="00BD0DAC" w:rsidRDefault="00FB63B3" w:rsidP="00AD3563">
      <w:pPr>
        <w:pStyle w:val="Ingetavstnd"/>
        <w:rPr>
          <w:del w:id="55" w:author="Patric Sjölund" w:date="2016-04-18T18:47:00Z"/>
        </w:rPr>
      </w:pPr>
    </w:p>
    <w:p w:rsidR="00FB63B3" w:rsidDel="00BD0DAC" w:rsidRDefault="00FB63B3" w:rsidP="00AD3563">
      <w:pPr>
        <w:pStyle w:val="Ingetavstnd"/>
        <w:rPr>
          <w:del w:id="56" w:author="Patric Sjölund" w:date="2016-04-18T18:47:00Z"/>
        </w:rPr>
      </w:pPr>
    </w:p>
    <w:p w:rsidR="00FB63B3" w:rsidDel="00BD0DAC" w:rsidRDefault="00FB63B3" w:rsidP="00AD3563">
      <w:pPr>
        <w:pStyle w:val="Ingetavstnd"/>
        <w:rPr>
          <w:del w:id="57" w:author="Patric Sjölund" w:date="2016-04-18T18:47:00Z"/>
        </w:rPr>
      </w:pPr>
    </w:p>
    <w:p w:rsidR="00FB63B3" w:rsidDel="00BD0DAC" w:rsidRDefault="00FB63B3" w:rsidP="00AD3563">
      <w:pPr>
        <w:pStyle w:val="Ingetavstnd"/>
        <w:rPr>
          <w:del w:id="58" w:author="Patric Sjölund" w:date="2016-04-18T18:47:00Z"/>
        </w:rPr>
      </w:pPr>
    </w:p>
    <w:p w:rsidR="00FB63B3" w:rsidDel="00BD0DAC" w:rsidRDefault="00FB63B3" w:rsidP="00AD3563">
      <w:pPr>
        <w:pStyle w:val="Ingetavstnd"/>
        <w:rPr>
          <w:del w:id="59" w:author="Patric Sjölund" w:date="2016-04-18T18:47:00Z"/>
        </w:rPr>
      </w:pPr>
    </w:p>
    <w:p w:rsidR="00FB63B3" w:rsidDel="00BD0DAC" w:rsidRDefault="00FB63B3" w:rsidP="00AD3563">
      <w:pPr>
        <w:pStyle w:val="Ingetavstnd"/>
        <w:rPr>
          <w:del w:id="60" w:author="Patric Sjölund" w:date="2016-04-18T18:47:00Z"/>
        </w:rPr>
      </w:pPr>
    </w:p>
    <w:p w:rsidR="00FB63B3" w:rsidDel="00BD0DAC" w:rsidRDefault="00FB63B3" w:rsidP="00AD3563">
      <w:pPr>
        <w:pStyle w:val="Ingetavstnd"/>
        <w:rPr>
          <w:del w:id="61" w:author="Patric Sjölund" w:date="2016-04-18T18:47:00Z"/>
        </w:rPr>
      </w:pPr>
    </w:p>
    <w:p w:rsidR="00FB63B3" w:rsidDel="00BD0DAC" w:rsidRDefault="00FB63B3" w:rsidP="00AD3563">
      <w:pPr>
        <w:pStyle w:val="Ingetavstnd"/>
        <w:rPr>
          <w:del w:id="62" w:author="Patric Sjölund" w:date="2016-04-18T18:47:00Z"/>
        </w:rPr>
      </w:pPr>
    </w:p>
    <w:p w:rsidR="00FB63B3" w:rsidDel="00BD0DAC" w:rsidRDefault="00FB63B3" w:rsidP="00AD3563">
      <w:pPr>
        <w:pStyle w:val="Ingetavstnd"/>
        <w:rPr>
          <w:del w:id="63" w:author="Patric Sjölund" w:date="2016-04-18T18:47:00Z"/>
        </w:rPr>
      </w:pPr>
    </w:p>
    <w:p w:rsidR="00FB63B3" w:rsidDel="00BD0DAC" w:rsidRDefault="00FB63B3" w:rsidP="00AD3563">
      <w:pPr>
        <w:pStyle w:val="Ingetavstnd"/>
        <w:rPr>
          <w:del w:id="64" w:author="Patric Sjölund" w:date="2016-04-18T18:47:00Z"/>
        </w:rPr>
      </w:pPr>
    </w:p>
    <w:p w:rsidR="00FB63B3" w:rsidDel="00BD0DAC" w:rsidRDefault="00FB63B3" w:rsidP="00AD3563">
      <w:pPr>
        <w:pStyle w:val="Ingetavstnd"/>
        <w:rPr>
          <w:del w:id="65" w:author="Patric Sjölund" w:date="2016-04-18T18:47:00Z"/>
        </w:rPr>
      </w:pPr>
    </w:p>
    <w:p w:rsidR="00FB63B3" w:rsidRDefault="00FB63B3" w:rsidP="00AD3563">
      <w:pPr>
        <w:pStyle w:val="Ingetavstnd"/>
      </w:pPr>
    </w:p>
    <w:p w:rsidR="00FB63B3" w:rsidRDefault="00FB63B3" w:rsidP="00AD3563">
      <w:pPr>
        <w:pStyle w:val="Ingetavstnd"/>
      </w:pPr>
    </w:p>
    <w:tbl>
      <w:tblPr>
        <w:tblW w:w="7200" w:type="dxa"/>
        <w:tblCellMar>
          <w:left w:w="70" w:type="dxa"/>
          <w:right w:w="70" w:type="dxa"/>
        </w:tblCellMar>
        <w:tblLook w:val="04A0" w:firstRow="1" w:lastRow="0" w:firstColumn="1" w:lastColumn="0" w:noHBand="0" w:noVBand="1"/>
      </w:tblPr>
      <w:tblGrid>
        <w:gridCol w:w="3520"/>
        <w:gridCol w:w="1280"/>
        <w:gridCol w:w="1280"/>
        <w:gridCol w:w="1120"/>
      </w:tblGrid>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MEDICPEN AB (</w:t>
            </w:r>
            <w:proofErr w:type="spellStart"/>
            <w:r w:rsidRPr="00FB63B3">
              <w:rPr>
                <w:rFonts w:ascii="Arial" w:eastAsia="Times New Roman" w:hAnsi="Arial" w:cs="Arial"/>
                <w:b/>
                <w:bCs/>
                <w:sz w:val="16"/>
                <w:szCs w:val="16"/>
              </w:rPr>
              <w:t>publ</w:t>
            </w:r>
            <w:proofErr w:type="spellEnd"/>
            <w:r w:rsidRPr="00FB63B3">
              <w:rPr>
                <w:rFonts w:ascii="Arial" w:eastAsia="Times New Roman" w:hAnsi="Arial" w:cs="Arial"/>
                <w:b/>
                <w:bCs/>
                <w:sz w:val="16"/>
                <w:szCs w:val="16"/>
              </w:rPr>
              <w:t>)</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556576-4809</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Balansräkning</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(SEK)</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2016-03-31</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2015-03-31</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2015-12-31</w:t>
            </w:r>
          </w:p>
        </w:tc>
      </w:tr>
      <w:tr w:rsidR="00FB63B3" w:rsidRPr="00FB63B3" w:rsidTr="00FB63B3">
        <w:trPr>
          <w:trHeight w:val="210"/>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Tillgångar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Anläggningstillgångar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proofErr w:type="spellStart"/>
            <w:r w:rsidRPr="00FB63B3">
              <w:rPr>
                <w:rFonts w:ascii="Arial" w:eastAsia="Times New Roman" w:hAnsi="Arial" w:cs="Arial"/>
                <w:i/>
                <w:iCs/>
                <w:sz w:val="16"/>
                <w:szCs w:val="16"/>
              </w:rPr>
              <w:t>Imateriella</w:t>
            </w:r>
            <w:proofErr w:type="spellEnd"/>
            <w:r w:rsidRPr="00FB63B3">
              <w:rPr>
                <w:rFonts w:ascii="Arial" w:eastAsia="Times New Roman" w:hAnsi="Arial" w:cs="Arial"/>
                <w:i/>
                <w:iCs/>
                <w:sz w:val="16"/>
                <w:szCs w:val="16"/>
              </w:rPr>
              <w:t xml:space="preserve"> anläggningstillgångar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Balanserade utgifter för utvecklings-</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arbeten</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5 757 687</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6 328 367</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6 343 427</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r w:rsidRPr="00FB63B3">
              <w:rPr>
                <w:rFonts w:ascii="Arial" w:eastAsia="Times New Roman" w:hAnsi="Arial" w:cs="Arial"/>
                <w:i/>
                <w:iCs/>
                <w:sz w:val="16"/>
                <w:szCs w:val="16"/>
              </w:rPr>
              <w:t>Materiella anläggningstillgångar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Inventarier, verktyg och installationer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141 891</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343 504</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177 940</w:t>
            </w:r>
          </w:p>
        </w:tc>
      </w:tr>
      <w:tr w:rsidR="00FB63B3" w:rsidRPr="00FB63B3" w:rsidTr="00FB63B3">
        <w:trPr>
          <w:trHeight w:val="216"/>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280" w:type="dxa"/>
            <w:tcBorders>
              <w:top w:val="nil"/>
              <w:left w:val="nil"/>
              <w:bottom w:val="single" w:sz="8" w:space="0" w:color="auto"/>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 </w:t>
            </w:r>
          </w:p>
        </w:tc>
        <w:tc>
          <w:tcPr>
            <w:tcW w:w="1280" w:type="dxa"/>
            <w:tcBorders>
              <w:top w:val="nil"/>
              <w:left w:val="nil"/>
              <w:bottom w:val="single" w:sz="8" w:space="0" w:color="auto"/>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 </w:t>
            </w:r>
          </w:p>
        </w:tc>
        <w:tc>
          <w:tcPr>
            <w:tcW w:w="1120" w:type="dxa"/>
            <w:tcBorders>
              <w:top w:val="nil"/>
              <w:left w:val="nil"/>
              <w:bottom w:val="single" w:sz="8" w:space="0" w:color="auto"/>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 </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Summa anläggningstillgångar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5 899 578</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6 671 871</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6 521 367</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Omsättningstillgångar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r w:rsidRPr="00FB63B3">
              <w:rPr>
                <w:rFonts w:ascii="Arial" w:eastAsia="Times New Roman" w:hAnsi="Arial" w:cs="Arial"/>
                <w:i/>
                <w:iCs/>
                <w:sz w:val="16"/>
                <w:szCs w:val="16"/>
              </w:rPr>
              <w:t>Varulager mm</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proofErr w:type="spellStart"/>
            <w:r w:rsidRPr="00FB63B3">
              <w:rPr>
                <w:rFonts w:ascii="Arial" w:eastAsia="Times New Roman" w:hAnsi="Arial" w:cs="Arial"/>
                <w:i/>
                <w:iCs/>
                <w:sz w:val="16"/>
                <w:szCs w:val="16"/>
              </w:rPr>
              <w:t>Varulaget</w:t>
            </w:r>
            <w:proofErr w:type="spellEnd"/>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262 747</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274291</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262 747</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r w:rsidRPr="00FB63B3">
              <w:rPr>
                <w:rFonts w:ascii="Arial" w:eastAsia="Times New Roman" w:hAnsi="Arial" w:cs="Arial"/>
                <w:i/>
                <w:iCs/>
                <w:sz w:val="16"/>
                <w:szCs w:val="16"/>
              </w:rPr>
              <w:t>Kortfristiga fordringar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Kundfordringar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92 164</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3 190</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17 697</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Övriga fordringar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569 781</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258 954</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242 338</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Förutbetalda kostnader och upplupna intäkter</w:t>
            </w:r>
          </w:p>
        </w:tc>
        <w:tc>
          <w:tcPr>
            <w:tcW w:w="128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207 423</w:t>
            </w:r>
          </w:p>
        </w:tc>
        <w:tc>
          <w:tcPr>
            <w:tcW w:w="128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90 651</w:t>
            </w:r>
          </w:p>
        </w:tc>
        <w:tc>
          <w:tcPr>
            <w:tcW w:w="112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159 764</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869 368</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352 795</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419 799</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Likvida medel</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784 196</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2 295 683</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4 434 368</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Summa omsättningstillgångar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1 916 311</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2 922 769</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5 116 914</w:t>
            </w:r>
          </w:p>
        </w:tc>
      </w:tr>
      <w:tr w:rsidR="00FB63B3" w:rsidRPr="00FB63B3" w:rsidTr="00FB63B3">
        <w:trPr>
          <w:trHeight w:val="26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Summa tillgångar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7 815 889</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9 594 640</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11 638 281</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tcPr>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Del="00BD0DAC" w:rsidRDefault="00FB63B3" w:rsidP="00FB63B3">
            <w:pPr>
              <w:spacing w:after="0" w:line="240" w:lineRule="auto"/>
              <w:jc w:val="right"/>
              <w:rPr>
                <w:del w:id="66"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67"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68"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69"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70"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71"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72"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73"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74"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75"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76" w:author="Patric Sjölund" w:date="2016-04-18T18:47:00Z"/>
                <w:rFonts w:ascii="Arial" w:eastAsia="Times New Roman" w:hAnsi="Arial" w:cs="Arial"/>
                <w:b/>
                <w:bCs/>
                <w:sz w:val="16"/>
                <w:szCs w:val="16"/>
              </w:rPr>
            </w:pPr>
          </w:p>
          <w:p w:rsidR="00FB63B3" w:rsidDel="00BD0DAC" w:rsidRDefault="00FB63B3" w:rsidP="00FB63B3">
            <w:pPr>
              <w:spacing w:after="0" w:line="240" w:lineRule="auto"/>
              <w:jc w:val="right"/>
              <w:rPr>
                <w:del w:id="77" w:author="Patric Sjölund" w:date="2016-04-18T18:47:00Z"/>
                <w:rFonts w:ascii="Arial" w:eastAsia="Times New Roman" w:hAnsi="Arial" w:cs="Arial"/>
                <w:b/>
                <w:bCs/>
                <w:sz w:val="16"/>
                <w:szCs w:val="16"/>
              </w:rPr>
            </w:pPr>
          </w:p>
          <w:p w:rsidR="00FB63B3" w:rsidRDefault="00FB63B3" w:rsidP="00FB63B3">
            <w:pPr>
              <w:spacing w:after="0" w:line="240" w:lineRule="auto"/>
              <w:jc w:val="right"/>
              <w:rPr>
                <w:rFonts w:ascii="Arial" w:eastAsia="Times New Roman" w:hAnsi="Arial" w:cs="Arial"/>
                <w:b/>
                <w:bCs/>
                <w:sz w:val="16"/>
                <w:szCs w:val="16"/>
              </w:rPr>
            </w:pPr>
          </w:p>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MEDICPEN AB (</w:t>
            </w:r>
            <w:proofErr w:type="spellStart"/>
            <w:r w:rsidRPr="00FB63B3">
              <w:rPr>
                <w:rFonts w:ascii="Arial" w:eastAsia="Times New Roman" w:hAnsi="Arial" w:cs="Arial"/>
                <w:b/>
                <w:bCs/>
                <w:sz w:val="16"/>
                <w:szCs w:val="16"/>
              </w:rPr>
              <w:t>publ</w:t>
            </w:r>
            <w:proofErr w:type="spellEnd"/>
            <w:r w:rsidRPr="00FB63B3">
              <w:rPr>
                <w:rFonts w:ascii="Arial" w:eastAsia="Times New Roman" w:hAnsi="Arial" w:cs="Arial"/>
                <w:b/>
                <w:bCs/>
                <w:sz w:val="16"/>
                <w:szCs w:val="16"/>
              </w:rPr>
              <w:t>)</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556576-4809</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6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lastRenderedPageBreak/>
              <w:t>Balansräkning</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6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(SEK)</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2016-03-31</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2015-03-31</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2015-12-31</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Eget kapital och skulder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Eget kapital</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r w:rsidRPr="00FB63B3">
              <w:rPr>
                <w:rFonts w:ascii="Arial" w:eastAsia="Times New Roman" w:hAnsi="Arial" w:cs="Arial"/>
                <w:i/>
                <w:iCs/>
                <w:sz w:val="16"/>
                <w:szCs w:val="16"/>
              </w:rPr>
              <w:t>Bundet eget kapital</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Aktiekapital, 58 049 028 aktier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4 235 840</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3 628 064</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4 235 840</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Reservfond</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3 770 135</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3 770 135</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3 770 135</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8 005 975</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7 398 199</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8 005 975</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r w:rsidRPr="00FB63B3">
              <w:rPr>
                <w:rFonts w:ascii="Arial" w:eastAsia="Times New Roman" w:hAnsi="Arial" w:cs="Arial"/>
                <w:i/>
                <w:iCs/>
                <w:sz w:val="16"/>
                <w:szCs w:val="16"/>
              </w:rPr>
              <w:t>Fritt eget kapital</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Överkursfond</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57 323 510</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49 775 457</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7 548 053</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Balanserat resultat</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-55 655 524</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-48 556 003</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1 219 454</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Periodens resultat</w:t>
            </w:r>
          </w:p>
        </w:tc>
        <w:tc>
          <w:tcPr>
            <w:tcW w:w="128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-3 964 186</w:t>
            </w:r>
          </w:p>
        </w:tc>
        <w:tc>
          <w:tcPr>
            <w:tcW w:w="128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-1 472 680</w:t>
            </w:r>
          </w:p>
        </w:tc>
        <w:tc>
          <w:tcPr>
            <w:tcW w:w="112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-7 099 521</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-2 296 200</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-253 226</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1 667 986</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Summa eget kapital</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5 709 775</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7 144 973</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9 673 961</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Långfristiga skulder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Skulder till kreditinstitut</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1 182 106</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1 770 106</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1 329 106</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Övriga skulder</w:t>
            </w:r>
          </w:p>
        </w:tc>
        <w:tc>
          <w:tcPr>
            <w:tcW w:w="128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w:t>
            </w:r>
          </w:p>
        </w:tc>
        <w:tc>
          <w:tcPr>
            <w:tcW w:w="128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42 530</w:t>
            </w:r>
          </w:p>
        </w:tc>
        <w:tc>
          <w:tcPr>
            <w:tcW w:w="112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1 182 106</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1 812 636</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1 329 106</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Kortfristiga skulder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Leverantörsskulder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592 996</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534 045</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257 081</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Övriga skulder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50 274</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13 986</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37 675</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Upplupna kostnader och förutbetalda intäkter</w:t>
            </w:r>
          </w:p>
        </w:tc>
        <w:tc>
          <w:tcPr>
            <w:tcW w:w="128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280 738</w:t>
            </w:r>
          </w:p>
        </w:tc>
        <w:tc>
          <w:tcPr>
            <w:tcW w:w="128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89 000</w:t>
            </w:r>
          </w:p>
        </w:tc>
        <w:tc>
          <w:tcPr>
            <w:tcW w:w="1120" w:type="dxa"/>
            <w:tcBorders>
              <w:top w:val="nil"/>
              <w:left w:val="nil"/>
              <w:bottom w:val="single" w:sz="4" w:space="0" w:color="auto"/>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340 458</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924 008</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637 031</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635 214</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Summa eget kapital och skulder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7 815 889</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9 594 640</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11 638 281</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Ställda säkerheter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r w:rsidRPr="00FB63B3">
              <w:rPr>
                <w:rFonts w:ascii="Arial" w:eastAsia="Times New Roman" w:hAnsi="Arial" w:cs="Arial"/>
                <w:i/>
                <w:iCs/>
                <w:sz w:val="16"/>
                <w:szCs w:val="16"/>
              </w:rPr>
              <w:t>För egna skulder och avsättningar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i/>
                <w:iCs/>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Företagsinteckningar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4 950 000</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4 950 000</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4 950 000</w:t>
            </w: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5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Ansvarsförbindelser</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Inga</w:t>
            </w:r>
          </w:p>
        </w:tc>
        <w:tc>
          <w:tcPr>
            <w:tcW w:w="12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Inga</w:t>
            </w:r>
          </w:p>
        </w:tc>
        <w:tc>
          <w:tcPr>
            <w:tcW w:w="112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Inga</w:t>
            </w:r>
          </w:p>
        </w:tc>
      </w:tr>
    </w:tbl>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tbl>
      <w:tblPr>
        <w:tblW w:w="7540" w:type="dxa"/>
        <w:tblCellMar>
          <w:left w:w="70" w:type="dxa"/>
          <w:right w:w="70" w:type="dxa"/>
        </w:tblCellMar>
        <w:tblLook w:val="04A0" w:firstRow="1" w:lastRow="0" w:firstColumn="1" w:lastColumn="0" w:noHBand="0" w:noVBand="1"/>
      </w:tblPr>
      <w:tblGrid>
        <w:gridCol w:w="3940"/>
        <w:gridCol w:w="1588"/>
        <w:gridCol w:w="1588"/>
        <w:gridCol w:w="1588"/>
      </w:tblGrid>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Default="00FB63B3" w:rsidP="00FB63B3">
            <w:pPr>
              <w:spacing w:after="0" w:line="240" w:lineRule="auto"/>
              <w:rPr>
                <w:rFonts w:ascii="Arial" w:eastAsia="Times New Roman" w:hAnsi="Arial" w:cs="Arial"/>
                <w:b/>
                <w:bCs/>
                <w:sz w:val="16"/>
                <w:szCs w:val="16"/>
              </w:rPr>
            </w:pPr>
          </w:p>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MEDICPEN AB (</w:t>
            </w:r>
            <w:proofErr w:type="spellStart"/>
            <w:r w:rsidRPr="00FB63B3">
              <w:rPr>
                <w:rFonts w:ascii="Arial" w:eastAsia="Times New Roman" w:hAnsi="Arial" w:cs="Arial"/>
                <w:b/>
                <w:bCs/>
                <w:sz w:val="16"/>
                <w:szCs w:val="16"/>
              </w:rPr>
              <w:t>publ</w:t>
            </w:r>
            <w:proofErr w:type="spellEnd"/>
            <w:r w:rsidRPr="00FB63B3">
              <w:rPr>
                <w:rFonts w:ascii="Arial" w:eastAsia="Times New Roman" w:hAnsi="Arial" w:cs="Arial"/>
                <w:b/>
                <w:bCs/>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556576-4809</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lastRenderedPageBreak/>
              <w:t>Kassaflödesanalys</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2016-01-01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2015-01-01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2015-01-01</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-2016-03-31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-2015-03-31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-2015-12-31</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Den löpande verksamheten</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Resultat efter finansiella poster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-3 964 186</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-1 472 680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-7 099 521</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Justeringar av poster som inte ingår i</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kassaflödet, m.m.</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621 789</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494 501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1 961 889</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Kassaflöde från den löpande verksamheten</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före förändringar av rörelsekapital</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-3 342 397</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-978 179</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-5 137 632</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Kassaflöde från förändringar i</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rörelsekapitalet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Förändring varulager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11 544</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Förändringar av kortfristiga fordringar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-449 569</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-50 861</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-113 212</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Förändringar av kortfristiga skulder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288 794</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-247 923</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-249 746</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Kassaflöde från den löpande verksamheten</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-3 503 172</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-1 276 963</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-5 489 046</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Investeringsverksamheten</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anläggningstillgångar</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-103 680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-1 420 564</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Kassaflöde från investeringsverksamheten</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-103 680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-1 420 564</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Finansieringsverksamheten</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Emission, netto</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8 155 829</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Amortering lån</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-147 000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-147 000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-630 530</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Kassaflöde från finansieringsverksamheten</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-147 000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-147 000</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7 525 299</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Årets kassaflöde</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-3 650 172</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-1 527 643</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615 689</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Likvida medel vid periodens början</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4 434 368</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3 823 326</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3 818 679</w:t>
            </w:r>
          </w:p>
        </w:tc>
      </w:tr>
      <w:tr w:rsidR="00FB63B3" w:rsidRPr="00FB63B3" w:rsidTr="00FB63B3">
        <w:trPr>
          <w:trHeight w:val="204"/>
        </w:trPr>
        <w:tc>
          <w:tcPr>
            <w:tcW w:w="3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Likvida medel vid periodens slut</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784 196</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2 295 683</w:t>
            </w:r>
          </w:p>
        </w:tc>
        <w:tc>
          <w:tcPr>
            <w:tcW w:w="1588"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4 434 368</w:t>
            </w:r>
          </w:p>
        </w:tc>
      </w:tr>
    </w:tbl>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p w:rsidR="00FB63B3" w:rsidRDefault="00FB63B3" w:rsidP="00AD3563">
      <w:pPr>
        <w:pStyle w:val="Ingetavstnd"/>
      </w:pPr>
    </w:p>
    <w:tbl>
      <w:tblPr>
        <w:tblW w:w="9520" w:type="dxa"/>
        <w:tblCellMar>
          <w:left w:w="70" w:type="dxa"/>
          <w:right w:w="70" w:type="dxa"/>
        </w:tblCellMar>
        <w:tblLook w:val="04A0" w:firstRow="1" w:lastRow="0" w:firstColumn="1" w:lastColumn="0" w:noHBand="0" w:noVBand="1"/>
      </w:tblPr>
      <w:tblGrid>
        <w:gridCol w:w="3340"/>
        <w:gridCol w:w="1080"/>
        <w:gridCol w:w="1040"/>
        <w:gridCol w:w="1040"/>
        <w:gridCol w:w="1100"/>
        <w:gridCol w:w="980"/>
        <w:gridCol w:w="940"/>
      </w:tblGrid>
      <w:tr w:rsidR="00FB63B3" w:rsidRPr="00FB63B3" w:rsidTr="00FB63B3">
        <w:trPr>
          <w:trHeight w:val="210"/>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bookmarkStart w:id="78" w:name="RANGE!A1:H39"/>
            <w:r w:rsidRPr="00FB63B3">
              <w:rPr>
                <w:rFonts w:ascii="Arial" w:eastAsia="Times New Roman" w:hAnsi="Arial" w:cs="Arial"/>
                <w:b/>
                <w:bCs/>
                <w:sz w:val="16"/>
                <w:szCs w:val="16"/>
              </w:rPr>
              <w:t>MEDICPEN AB (</w:t>
            </w:r>
            <w:proofErr w:type="spellStart"/>
            <w:r w:rsidRPr="00FB63B3">
              <w:rPr>
                <w:rFonts w:ascii="Arial" w:eastAsia="Times New Roman" w:hAnsi="Arial" w:cs="Arial"/>
                <w:b/>
                <w:bCs/>
                <w:sz w:val="16"/>
                <w:szCs w:val="16"/>
              </w:rPr>
              <w:t>publ</w:t>
            </w:r>
            <w:proofErr w:type="spellEnd"/>
            <w:r w:rsidRPr="00FB63B3">
              <w:rPr>
                <w:rFonts w:ascii="Arial" w:eastAsia="Times New Roman" w:hAnsi="Arial" w:cs="Arial"/>
                <w:b/>
                <w:bCs/>
                <w:sz w:val="16"/>
                <w:szCs w:val="16"/>
              </w:rPr>
              <w:t>)</w:t>
            </w:r>
            <w:bookmarkEnd w:id="78"/>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lastRenderedPageBreak/>
              <w:t>556576-4809</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Förändring av eget kapital</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Aktiekapital</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Reservfond</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Överkurs-</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Balanserat</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Årets</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Totalt</w:t>
            </w:r>
          </w:p>
        </w:tc>
      </w:tr>
      <w:tr w:rsidR="00FB63B3" w:rsidRPr="00FB63B3" w:rsidTr="00FB63B3">
        <w:trPr>
          <w:trHeight w:val="210"/>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fond</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resultat</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resultat</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p>
        </w:tc>
      </w:tr>
      <w:tr w:rsidR="00FB63B3" w:rsidRPr="00FB63B3" w:rsidTr="00FB63B3">
        <w:trPr>
          <w:trHeight w:val="210"/>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Belopp vid årets ingång 2012-01-01</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1 845 105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3 770 135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30 240 056</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-25 269 616</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-4 437 918</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6 147 762</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Resultatdisposition enligt bolagsstämma</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-4 437 918</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4 437 918</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0</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Nyemission</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675 594</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6 049 413</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6 725 007</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Emissionskostnader</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-134 000</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-134 000</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Årets resultat</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-5 649 329</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-5 649 329</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Belopp vid årets utgång 2012-12-31</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2 520 699</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3 770 135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36 155 469</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-29 707 534</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-5 649 329</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7 089 440</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Belopp vid årets ingång 2013-01-01</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2 520 699</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3 770 135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36 155 469</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-29 707 534</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-5 649 329</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7 089 440</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Resultatdisposition enligt bolagsstämma</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-5 649 329</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5 649 329</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0</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Nyemission</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528 811</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4 181 859</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4 710 670</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Registrering teckningsoptioner</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578 554</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9 438 129</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10 016 683</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Årets resultat</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-6 708 431</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-6 708 431</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Belopp vid periodens utgång 2013-12-31</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3 628 064</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3 770 135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49 775 457</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-35 356 863</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-6 708 431</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15 108 362</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Belopp vid årets ingång 2014-01-01</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3 628 064</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3 770 135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49 775 457</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-35 356 863</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-6 708 431</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15 108 362</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Resultatdisposition enligt bolagsstämma</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-6 708 431</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6 708 431</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0</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Årets resultat</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-6 490 709</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-6 490 709</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Belopp vid periodens utgång 2014-12-31</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3 628 064</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3 770 135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49 775 457</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-42 065 294</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-6 490 709</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8 617 653</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Belopp vid årets ingång 2015-01-01</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3 628 064</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3 770 135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49 775 457</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-42 065 294</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-6 490 709</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8 617 653</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Resultatdisposition enligt bolagsstämma</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-49 775 457</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43 284 748</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6 490 709</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0</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Nyemission</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607 776</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7 548 053</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8 155 829</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Årets resultat</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-7 099 521</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-7 099 521</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Belopp vid periodens utgång 2015-12-31</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4 235 840</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3 770 135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7 548 053</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1 219 454</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-7 099 521</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9 673 961</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Belopp vid årets ingång 2016-01-01</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4 235 840</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3 770 135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7 548 053</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1 219 454</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-7 099 521</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9 673 961</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r w:rsidRPr="00FB63B3">
              <w:rPr>
                <w:rFonts w:ascii="Arial" w:eastAsia="Times New Roman" w:hAnsi="Arial" w:cs="Arial"/>
                <w:sz w:val="14"/>
                <w:szCs w:val="14"/>
              </w:rPr>
              <w:t>Periodens resultat</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4"/>
                <w:szCs w:val="14"/>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-3 964 186</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4"/>
                <w:szCs w:val="14"/>
              </w:rPr>
            </w:pPr>
            <w:r w:rsidRPr="00FB63B3">
              <w:rPr>
                <w:rFonts w:ascii="Arial" w:eastAsia="Times New Roman" w:hAnsi="Arial" w:cs="Arial"/>
                <w:sz w:val="14"/>
                <w:szCs w:val="14"/>
              </w:rPr>
              <w:t>-3 964 186</w:t>
            </w:r>
          </w:p>
        </w:tc>
      </w:tr>
      <w:tr w:rsidR="00FB63B3" w:rsidRPr="00FB63B3" w:rsidTr="00FB63B3">
        <w:trPr>
          <w:trHeight w:val="264"/>
        </w:trPr>
        <w:tc>
          <w:tcPr>
            <w:tcW w:w="33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4"/>
                <w:szCs w:val="14"/>
              </w:rPr>
            </w:pPr>
            <w:r w:rsidRPr="00FB63B3">
              <w:rPr>
                <w:rFonts w:ascii="Arial" w:eastAsia="Times New Roman" w:hAnsi="Arial" w:cs="Arial"/>
                <w:b/>
                <w:bCs/>
                <w:sz w:val="14"/>
                <w:szCs w:val="14"/>
              </w:rPr>
              <w:t>Belopp vid periodens utgång 2016-03-31</w:t>
            </w:r>
          </w:p>
        </w:tc>
        <w:tc>
          <w:tcPr>
            <w:tcW w:w="10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4 235 840</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3 770 135</w:t>
            </w:r>
          </w:p>
        </w:tc>
        <w:tc>
          <w:tcPr>
            <w:tcW w:w="10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7 548 053</w:t>
            </w:r>
          </w:p>
        </w:tc>
        <w:tc>
          <w:tcPr>
            <w:tcW w:w="110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1 219 454</w:t>
            </w:r>
          </w:p>
        </w:tc>
        <w:tc>
          <w:tcPr>
            <w:tcW w:w="98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-11 063 707</w:t>
            </w:r>
          </w:p>
        </w:tc>
        <w:tc>
          <w:tcPr>
            <w:tcW w:w="940"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4"/>
                <w:szCs w:val="14"/>
              </w:rPr>
            </w:pPr>
            <w:r w:rsidRPr="00FB63B3">
              <w:rPr>
                <w:rFonts w:ascii="Arial" w:eastAsia="Times New Roman" w:hAnsi="Arial" w:cs="Arial"/>
                <w:b/>
                <w:bCs/>
                <w:sz w:val="14"/>
                <w:szCs w:val="14"/>
              </w:rPr>
              <w:t>5 709 775</w:t>
            </w:r>
          </w:p>
        </w:tc>
      </w:tr>
    </w:tbl>
    <w:p w:rsidR="00FB63B3" w:rsidRDefault="00FB63B3" w:rsidP="00AD3563">
      <w:pPr>
        <w:pStyle w:val="Ingetavstnd"/>
      </w:pPr>
    </w:p>
    <w:p w:rsidR="00FB63B3" w:rsidRDefault="00FB63B3" w:rsidP="00AD3563">
      <w:pPr>
        <w:pStyle w:val="Ingetavstnd"/>
      </w:pPr>
    </w:p>
    <w:p w:rsidR="00FB63B3" w:rsidDel="00BD0DAC" w:rsidRDefault="00FB63B3" w:rsidP="00AD3563">
      <w:pPr>
        <w:pStyle w:val="Ingetavstnd"/>
        <w:rPr>
          <w:del w:id="79" w:author="Patric Sjölund" w:date="2016-04-18T18:47:00Z"/>
        </w:rPr>
      </w:pPr>
    </w:p>
    <w:p w:rsidR="00FB63B3" w:rsidDel="00BD0DAC" w:rsidRDefault="00FB63B3" w:rsidP="00AD3563">
      <w:pPr>
        <w:pStyle w:val="Ingetavstnd"/>
        <w:rPr>
          <w:del w:id="80" w:author="Patric Sjölund" w:date="2016-04-18T18:47:00Z"/>
        </w:rPr>
      </w:pPr>
    </w:p>
    <w:p w:rsidR="00FB63B3" w:rsidDel="00BD0DAC" w:rsidRDefault="00FB63B3" w:rsidP="00AD3563">
      <w:pPr>
        <w:pStyle w:val="Ingetavstnd"/>
        <w:rPr>
          <w:del w:id="81" w:author="Patric Sjölund" w:date="2016-04-18T18:47:00Z"/>
        </w:rPr>
      </w:pPr>
    </w:p>
    <w:p w:rsidR="00FB63B3" w:rsidDel="00BD0DAC" w:rsidRDefault="00FB63B3" w:rsidP="00AD3563">
      <w:pPr>
        <w:pStyle w:val="Ingetavstnd"/>
        <w:rPr>
          <w:del w:id="82" w:author="Patric Sjölund" w:date="2016-04-18T18:47:00Z"/>
        </w:rPr>
      </w:pPr>
    </w:p>
    <w:p w:rsidR="00FB63B3" w:rsidDel="00BD0DAC" w:rsidRDefault="00FB63B3" w:rsidP="00AD3563">
      <w:pPr>
        <w:pStyle w:val="Ingetavstnd"/>
        <w:rPr>
          <w:del w:id="83" w:author="Patric Sjölund" w:date="2016-04-18T18:47:00Z"/>
        </w:rPr>
      </w:pPr>
    </w:p>
    <w:p w:rsidR="00FB63B3" w:rsidDel="00BD0DAC" w:rsidRDefault="00FB63B3" w:rsidP="00AD3563">
      <w:pPr>
        <w:pStyle w:val="Ingetavstnd"/>
        <w:rPr>
          <w:del w:id="84" w:author="Patric Sjölund" w:date="2016-04-18T18:47:00Z"/>
        </w:rPr>
      </w:pPr>
    </w:p>
    <w:p w:rsidR="00FB63B3" w:rsidDel="00BD0DAC" w:rsidRDefault="00FB63B3" w:rsidP="00AD3563">
      <w:pPr>
        <w:pStyle w:val="Ingetavstnd"/>
        <w:rPr>
          <w:del w:id="85" w:author="Patric Sjölund" w:date="2016-04-18T18:47:00Z"/>
        </w:rPr>
      </w:pPr>
    </w:p>
    <w:p w:rsidR="00FB63B3" w:rsidDel="00BD0DAC" w:rsidRDefault="00FB63B3" w:rsidP="00AD3563">
      <w:pPr>
        <w:pStyle w:val="Ingetavstnd"/>
        <w:rPr>
          <w:del w:id="86" w:author="Patric Sjölund" w:date="2016-04-18T18:47:00Z"/>
        </w:rPr>
      </w:pPr>
    </w:p>
    <w:p w:rsidR="00FB63B3" w:rsidDel="00BD0DAC" w:rsidRDefault="00FB63B3" w:rsidP="00AD3563">
      <w:pPr>
        <w:pStyle w:val="Ingetavstnd"/>
        <w:rPr>
          <w:del w:id="87" w:author="Patric Sjölund" w:date="2016-04-18T18:47:00Z"/>
        </w:rPr>
      </w:pPr>
    </w:p>
    <w:p w:rsidR="00FB63B3" w:rsidDel="00BD0DAC" w:rsidRDefault="00FB63B3" w:rsidP="00AD3563">
      <w:pPr>
        <w:pStyle w:val="Ingetavstnd"/>
        <w:rPr>
          <w:del w:id="88" w:author="Patric Sjölund" w:date="2016-04-18T18:47:00Z"/>
        </w:rPr>
      </w:pPr>
    </w:p>
    <w:p w:rsidR="00FB63B3" w:rsidDel="00BD0DAC" w:rsidRDefault="00FB63B3" w:rsidP="00AD3563">
      <w:pPr>
        <w:pStyle w:val="Ingetavstnd"/>
        <w:rPr>
          <w:del w:id="89" w:author="Patric Sjölund" w:date="2016-04-18T18:47:00Z"/>
        </w:rPr>
      </w:pPr>
    </w:p>
    <w:p w:rsidR="00FB63B3" w:rsidDel="00BD0DAC" w:rsidRDefault="00FB63B3" w:rsidP="00AD3563">
      <w:pPr>
        <w:pStyle w:val="Ingetavstnd"/>
        <w:rPr>
          <w:del w:id="90" w:author="Patric Sjölund" w:date="2016-04-18T18:47:00Z"/>
        </w:rPr>
      </w:pPr>
    </w:p>
    <w:p w:rsidR="00FB63B3" w:rsidDel="00BD0DAC" w:rsidRDefault="00FB63B3" w:rsidP="00AD3563">
      <w:pPr>
        <w:pStyle w:val="Ingetavstnd"/>
        <w:rPr>
          <w:del w:id="91" w:author="Patric Sjölund" w:date="2016-04-18T18:47:00Z"/>
        </w:rPr>
      </w:pPr>
    </w:p>
    <w:p w:rsidR="00FB63B3" w:rsidDel="00BD0DAC" w:rsidRDefault="00FB63B3" w:rsidP="00AD3563">
      <w:pPr>
        <w:pStyle w:val="Ingetavstnd"/>
        <w:rPr>
          <w:del w:id="92" w:author="Patric Sjölund" w:date="2016-04-18T18:47:00Z"/>
        </w:rPr>
      </w:pPr>
    </w:p>
    <w:p w:rsidR="00FB63B3" w:rsidDel="00BD0DAC" w:rsidRDefault="00FB63B3" w:rsidP="00AD3563">
      <w:pPr>
        <w:pStyle w:val="Ingetavstnd"/>
        <w:rPr>
          <w:del w:id="93" w:author="Patric Sjölund" w:date="2016-04-18T18:47:00Z"/>
        </w:rPr>
      </w:pPr>
    </w:p>
    <w:p w:rsidR="00FB63B3" w:rsidDel="00BD0DAC" w:rsidRDefault="00FB63B3" w:rsidP="00AD3563">
      <w:pPr>
        <w:pStyle w:val="Ingetavstnd"/>
        <w:rPr>
          <w:del w:id="94" w:author="Patric Sjölund" w:date="2016-04-18T18:47:00Z"/>
        </w:rPr>
      </w:pPr>
    </w:p>
    <w:p w:rsidR="00FB63B3" w:rsidDel="00BD0DAC" w:rsidRDefault="00FB63B3" w:rsidP="00AD3563">
      <w:pPr>
        <w:pStyle w:val="Ingetavstnd"/>
        <w:rPr>
          <w:del w:id="95" w:author="Patric Sjölund" w:date="2016-04-18T18:47:00Z"/>
        </w:rPr>
      </w:pPr>
    </w:p>
    <w:p w:rsidR="00FB63B3" w:rsidRDefault="00FB63B3" w:rsidP="00AD3563">
      <w:pPr>
        <w:pStyle w:val="Ingetavstnd"/>
      </w:pPr>
    </w:p>
    <w:tbl>
      <w:tblPr>
        <w:tblW w:w="3360" w:type="dxa"/>
        <w:tblCellMar>
          <w:left w:w="70" w:type="dxa"/>
          <w:right w:w="70" w:type="dxa"/>
        </w:tblCellMar>
        <w:tblLook w:val="04A0" w:firstRow="1" w:lastRow="0" w:firstColumn="1" w:lastColumn="0" w:noHBand="0" w:noVBand="1"/>
      </w:tblPr>
      <w:tblGrid>
        <w:gridCol w:w="2835"/>
        <w:gridCol w:w="2835"/>
        <w:gridCol w:w="2835"/>
      </w:tblGrid>
      <w:tr w:rsidR="00FB63B3" w:rsidRPr="00FB63B3" w:rsidTr="00FB63B3">
        <w:trPr>
          <w:trHeight w:val="210"/>
        </w:trPr>
        <w:tc>
          <w:tcPr>
            <w:tcW w:w="2835" w:type="dxa"/>
            <w:gridSpan w:val="2"/>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MEDICPEN AB (</w:t>
            </w:r>
            <w:proofErr w:type="spellStart"/>
            <w:r w:rsidRPr="00FB63B3">
              <w:rPr>
                <w:rFonts w:ascii="Arial" w:eastAsia="Times New Roman" w:hAnsi="Arial" w:cs="Arial"/>
                <w:b/>
                <w:bCs/>
                <w:sz w:val="16"/>
                <w:szCs w:val="16"/>
              </w:rPr>
              <w:t>publ</w:t>
            </w:r>
            <w:proofErr w:type="spellEnd"/>
            <w:r w:rsidRPr="00FB63B3">
              <w:rPr>
                <w:rFonts w:ascii="Arial" w:eastAsia="Times New Roman" w:hAnsi="Arial" w:cs="Arial"/>
                <w:b/>
                <w:bCs/>
                <w:sz w:val="16"/>
                <w:szCs w:val="16"/>
              </w:rPr>
              <w:t>)</w:t>
            </w: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r>
      <w:tr w:rsidR="00FB63B3" w:rsidRPr="00FB63B3" w:rsidTr="00FB63B3">
        <w:trPr>
          <w:trHeight w:val="210"/>
        </w:trPr>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556576-4809</w:t>
            </w: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r w:rsidRPr="00FB63B3">
              <w:rPr>
                <w:rFonts w:ascii="Arial" w:eastAsia="Times New Roman" w:hAnsi="Arial" w:cs="Arial"/>
                <w:b/>
                <w:bCs/>
                <w:sz w:val="16"/>
                <w:szCs w:val="16"/>
              </w:rPr>
              <w:t>Nyckeltal</w:t>
            </w: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b/>
                <w:bCs/>
                <w:sz w:val="16"/>
                <w:szCs w:val="16"/>
              </w:rPr>
            </w:pP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2016-03-31</w:t>
            </w: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b/>
                <w:bCs/>
                <w:sz w:val="16"/>
                <w:szCs w:val="16"/>
              </w:rPr>
            </w:pPr>
            <w:r w:rsidRPr="00FB63B3">
              <w:rPr>
                <w:rFonts w:ascii="Arial" w:eastAsia="Times New Roman" w:hAnsi="Arial" w:cs="Arial"/>
                <w:b/>
                <w:bCs/>
                <w:sz w:val="16"/>
                <w:szCs w:val="16"/>
              </w:rPr>
              <w:t>2015-03-31</w:t>
            </w:r>
          </w:p>
        </w:tc>
      </w:tr>
      <w:tr w:rsidR="00FB63B3" w:rsidRPr="00FB63B3" w:rsidTr="00FB63B3">
        <w:trPr>
          <w:trHeight w:val="210"/>
        </w:trPr>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Soliditet</w:t>
            </w: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73%</w:t>
            </w: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r w:rsidRPr="00FB63B3">
              <w:rPr>
                <w:rFonts w:ascii="Arial" w:eastAsia="Times New Roman" w:hAnsi="Arial" w:cs="Arial"/>
                <w:sz w:val="16"/>
                <w:szCs w:val="16"/>
              </w:rPr>
              <w:t>74%</w:t>
            </w:r>
          </w:p>
        </w:tc>
      </w:tr>
      <w:tr w:rsidR="00FB63B3" w:rsidRPr="00FB63B3" w:rsidTr="00FB63B3">
        <w:trPr>
          <w:trHeight w:val="210"/>
        </w:trPr>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jc w:val="right"/>
              <w:rPr>
                <w:rFonts w:ascii="Arial" w:eastAsia="Times New Roman" w:hAnsi="Arial" w:cs="Arial"/>
                <w:sz w:val="16"/>
                <w:szCs w:val="16"/>
              </w:rPr>
            </w:pP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c>
          <w:tcPr>
            <w:tcW w:w="2835" w:type="dxa"/>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Times New Roman" w:eastAsia="Times New Roman" w:hAnsi="Times New Roman"/>
                <w:sz w:val="20"/>
                <w:szCs w:val="20"/>
              </w:rPr>
            </w:pPr>
          </w:p>
        </w:tc>
      </w:tr>
      <w:tr w:rsidR="00FB63B3" w:rsidRPr="00FB63B3" w:rsidTr="00FB63B3">
        <w:trPr>
          <w:trHeight w:val="210"/>
        </w:trPr>
        <w:tc>
          <w:tcPr>
            <w:tcW w:w="2835" w:type="dxa"/>
            <w:gridSpan w:val="3"/>
            <w:tcBorders>
              <w:top w:val="nil"/>
              <w:left w:val="nil"/>
              <w:bottom w:val="nil"/>
              <w:right w:val="nil"/>
            </w:tcBorders>
            <w:shd w:val="clear" w:color="auto" w:fill="auto"/>
            <w:noWrap/>
            <w:vAlign w:val="bottom"/>
            <w:hideMark/>
          </w:tcPr>
          <w:p w:rsidR="00FB63B3" w:rsidRPr="00FB63B3" w:rsidRDefault="00FB63B3" w:rsidP="00FB63B3">
            <w:pPr>
              <w:spacing w:after="0" w:line="240" w:lineRule="auto"/>
              <w:rPr>
                <w:rFonts w:ascii="Arial" w:eastAsia="Times New Roman" w:hAnsi="Arial" w:cs="Arial"/>
                <w:sz w:val="16"/>
                <w:szCs w:val="16"/>
              </w:rPr>
            </w:pPr>
            <w:r w:rsidRPr="00FB63B3">
              <w:rPr>
                <w:rFonts w:ascii="Arial" w:eastAsia="Times New Roman" w:hAnsi="Arial" w:cs="Arial"/>
                <w:sz w:val="16"/>
                <w:szCs w:val="16"/>
              </w:rPr>
              <w:t>Soliditet = eget kapital / totalt kapital</w:t>
            </w:r>
          </w:p>
        </w:tc>
      </w:tr>
    </w:tbl>
    <w:p w:rsidR="00FB63B3" w:rsidRDefault="00FB63B3" w:rsidP="00AD3563">
      <w:pPr>
        <w:pStyle w:val="Ingetavstnd"/>
      </w:pPr>
    </w:p>
    <w:sectPr w:rsidR="00FB63B3" w:rsidSect="007C5342">
      <w:headerReference w:type="default" r:id="rId8"/>
      <w:pgSz w:w="11906" w:h="16838"/>
      <w:pgMar w:top="709" w:right="1274" w:bottom="993" w:left="1417" w:header="284"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0AF" w:rsidRDefault="00FC60AF" w:rsidP="004732A6">
      <w:pPr>
        <w:spacing w:after="0" w:line="240" w:lineRule="auto"/>
      </w:pPr>
      <w:r>
        <w:separator/>
      </w:r>
    </w:p>
  </w:endnote>
  <w:endnote w:type="continuationSeparator" w:id="0">
    <w:p w:rsidR="00FC60AF" w:rsidRDefault="00FC60AF" w:rsidP="0047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0AF" w:rsidRDefault="00FC60AF" w:rsidP="004732A6">
      <w:pPr>
        <w:spacing w:after="0" w:line="240" w:lineRule="auto"/>
      </w:pPr>
      <w:r>
        <w:separator/>
      </w:r>
    </w:p>
  </w:footnote>
  <w:footnote w:type="continuationSeparator" w:id="0">
    <w:p w:rsidR="00FC60AF" w:rsidRDefault="00FC60AF" w:rsidP="00473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B3" w:rsidRDefault="00FB63B3" w:rsidP="004732A6">
    <w:pPr>
      <w:pStyle w:val="Sidhuvud"/>
    </w:pPr>
    <w:r w:rsidRPr="00F610EB">
      <w:rPr>
        <w:sz w:val="18"/>
        <w:szCs w:val="18"/>
      </w:rPr>
      <w:t>MedicPen AB (</w:t>
    </w:r>
    <w:proofErr w:type="spellStart"/>
    <w:r w:rsidRPr="00F610EB">
      <w:rPr>
        <w:sz w:val="18"/>
        <w:szCs w:val="18"/>
      </w:rPr>
      <w:t>publ</w:t>
    </w:r>
    <w:proofErr w:type="spellEnd"/>
    <w:r w:rsidRPr="00F610EB">
      <w:rPr>
        <w:sz w:val="18"/>
        <w:szCs w:val="18"/>
      </w:rPr>
      <w:t xml:space="preserve">) </w:t>
    </w:r>
    <w:r>
      <w:rPr>
        <w:sz w:val="18"/>
        <w:szCs w:val="18"/>
      </w:rPr>
      <w:t xml:space="preserve">Kvartalsrapport </w:t>
    </w:r>
    <w:r w:rsidRPr="00F610EB">
      <w:rPr>
        <w:sz w:val="18"/>
        <w:szCs w:val="18"/>
      </w:rPr>
      <w:t>1 jan-</w:t>
    </w:r>
    <w:r>
      <w:rPr>
        <w:sz w:val="18"/>
        <w:szCs w:val="18"/>
      </w:rPr>
      <w:t>31 mars</w:t>
    </w:r>
    <w:r w:rsidRPr="00F610EB">
      <w:rPr>
        <w:sz w:val="18"/>
        <w:szCs w:val="18"/>
      </w:rPr>
      <w:t xml:space="preserve"> 201</w:t>
    </w:r>
    <w:r>
      <w:rPr>
        <w:sz w:val="18"/>
        <w:szCs w:val="18"/>
      </w:rPr>
      <w:t>6</w:t>
    </w:r>
    <w:r>
      <w:tab/>
    </w:r>
    <w:r>
      <w:tab/>
    </w:r>
    <w:r>
      <w:tab/>
    </w:r>
    <w:r w:rsidRPr="00E66B67">
      <w:tab/>
    </w:r>
    <w:r>
      <w:fldChar w:fldCharType="begin"/>
    </w:r>
    <w:r>
      <w:instrText xml:space="preserve"> PAGE   \* MERGEFORMAT </w:instrText>
    </w:r>
    <w:r>
      <w:fldChar w:fldCharType="separate"/>
    </w:r>
    <w:r w:rsidR="00A01EA1">
      <w:rPr>
        <w:noProof/>
      </w:rPr>
      <w:t>10</w:t>
    </w:r>
    <w:r>
      <w:rPr>
        <w:noProof/>
      </w:rPr>
      <w:fldChar w:fldCharType="end"/>
    </w:r>
  </w:p>
  <w:p w:rsidR="00FB63B3" w:rsidRDefault="00FB63B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0467"/>
    <w:multiLevelType w:val="hybridMultilevel"/>
    <w:tmpl w:val="273ECF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141ED8"/>
    <w:multiLevelType w:val="hybridMultilevel"/>
    <w:tmpl w:val="1B807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9276F9"/>
    <w:multiLevelType w:val="hybridMultilevel"/>
    <w:tmpl w:val="7D6409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8139DD"/>
    <w:multiLevelType w:val="hybridMultilevel"/>
    <w:tmpl w:val="5552A9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1A33C57"/>
    <w:multiLevelType w:val="hybridMultilevel"/>
    <w:tmpl w:val="4AC02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8B0616"/>
    <w:multiLevelType w:val="hybridMultilevel"/>
    <w:tmpl w:val="6E7E6E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136403"/>
    <w:multiLevelType w:val="hybridMultilevel"/>
    <w:tmpl w:val="24787E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37F29DB"/>
    <w:multiLevelType w:val="hybridMultilevel"/>
    <w:tmpl w:val="9ABC8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F53614"/>
    <w:multiLevelType w:val="hybridMultilevel"/>
    <w:tmpl w:val="17F09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1D92ECB"/>
    <w:multiLevelType w:val="hybridMultilevel"/>
    <w:tmpl w:val="C030A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004A97"/>
    <w:multiLevelType w:val="hybridMultilevel"/>
    <w:tmpl w:val="7A4428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380920"/>
    <w:multiLevelType w:val="hybridMultilevel"/>
    <w:tmpl w:val="F95CC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91174B"/>
    <w:multiLevelType w:val="hybridMultilevel"/>
    <w:tmpl w:val="CA9C4DC6"/>
    <w:lvl w:ilvl="0" w:tplc="041D0001">
      <w:start w:val="1"/>
      <w:numFmt w:val="bullet"/>
      <w:lvlText w:val=""/>
      <w:lvlJc w:val="left"/>
      <w:pPr>
        <w:ind w:left="502" w:hanging="360"/>
      </w:pPr>
      <w:rPr>
        <w:rFonts w:ascii="Symbol" w:hAnsi="Symbol" w:hint="default"/>
      </w:rPr>
    </w:lvl>
    <w:lvl w:ilvl="1" w:tplc="041D0003">
      <w:start w:val="1"/>
      <w:numFmt w:val="bullet"/>
      <w:lvlText w:val="o"/>
      <w:lvlJc w:val="left"/>
      <w:pPr>
        <w:ind w:left="1222" w:hanging="360"/>
      </w:pPr>
      <w:rPr>
        <w:rFonts w:ascii="Courier New" w:hAnsi="Courier New" w:hint="default"/>
      </w:rPr>
    </w:lvl>
    <w:lvl w:ilvl="2" w:tplc="041D0005">
      <w:start w:val="1"/>
      <w:numFmt w:val="bullet"/>
      <w:lvlText w:val=""/>
      <w:lvlJc w:val="left"/>
      <w:pPr>
        <w:ind w:left="1942" w:hanging="360"/>
      </w:pPr>
      <w:rPr>
        <w:rFonts w:ascii="Wingdings" w:hAnsi="Wingdings" w:hint="default"/>
      </w:rPr>
    </w:lvl>
    <w:lvl w:ilvl="3" w:tplc="041D0001">
      <w:start w:val="1"/>
      <w:numFmt w:val="bullet"/>
      <w:lvlText w:val=""/>
      <w:lvlJc w:val="left"/>
      <w:pPr>
        <w:ind w:left="2662" w:hanging="360"/>
      </w:pPr>
      <w:rPr>
        <w:rFonts w:ascii="Symbol" w:hAnsi="Symbol" w:hint="default"/>
      </w:rPr>
    </w:lvl>
    <w:lvl w:ilvl="4" w:tplc="041D0003">
      <w:start w:val="1"/>
      <w:numFmt w:val="bullet"/>
      <w:lvlText w:val="o"/>
      <w:lvlJc w:val="left"/>
      <w:pPr>
        <w:ind w:left="3382" w:hanging="360"/>
      </w:pPr>
      <w:rPr>
        <w:rFonts w:ascii="Courier New" w:hAnsi="Courier New" w:hint="default"/>
      </w:rPr>
    </w:lvl>
    <w:lvl w:ilvl="5" w:tplc="041D0005">
      <w:start w:val="1"/>
      <w:numFmt w:val="bullet"/>
      <w:lvlText w:val=""/>
      <w:lvlJc w:val="left"/>
      <w:pPr>
        <w:ind w:left="4102" w:hanging="360"/>
      </w:pPr>
      <w:rPr>
        <w:rFonts w:ascii="Wingdings" w:hAnsi="Wingdings" w:hint="default"/>
      </w:rPr>
    </w:lvl>
    <w:lvl w:ilvl="6" w:tplc="041D0001">
      <w:start w:val="1"/>
      <w:numFmt w:val="bullet"/>
      <w:lvlText w:val=""/>
      <w:lvlJc w:val="left"/>
      <w:pPr>
        <w:ind w:left="4822" w:hanging="360"/>
      </w:pPr>
      <w:rPr>
        <w:rFonts w:ascii="Symbol" w:hAnsi="Symbol" w:hint="default"/>
      </w:rPr>
    </w:lvl>
    <w:lvl w:ilvl="7" w:tplc="041D0003">
      <w:start w:val="1"/>
      <w:numFmt w:val="bullet"/>
      <w:lvlText w:val="o"/>
      <w:lvlJc w:val="left"/>
      <w:pPr>
        <w:ind w:left="5542" w:hanging="360"/>
      </w:pPr>
      <w:rPr>
        <w:rFonts w:ascii="Courier New" w:hAnsi="Courier New" w:hint="default"/>
      </w:rPr>
    </w:lvl>
    <w:lvl w:ilvl="8" w:tplc="041D0005">
      <w:start w:val="1"/>
      <w:numFmt w:val="bullet"/>
      <w:lvlText w:val=""/>
      <w:lvlJc w:val="left"/>
      <w:pPr>
        <w:ind w:left="6262" w:hanging="360"/>
      </w:pPr>
      <w:rPr>
        <w:rFonts w:ascii="Wingdings" w:hAnsi="Wingdings" w:hint="default"/>
      </w:rPr>
    </w:lvl>
  </w:abstractNum>
  <w:abstractNum w:abstractNumId="13" w15:restartNumberingAfterBreak="0">
    <w:nsid w:val="41075BF6"/>
    <w:multiLevelType w:val="hybridMultilevel"/>
    <w:tmpl w:val="8A14B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A339D1"/>
    <w:multiLevelType w:val="hybridMultilevel"/>
    <w:tmpl w:val="1F3EE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490778"/>
    <w:multiLevelType w:val="hybridMultilevel"/>
    <w:tmpl w:val="C9344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812A3D"/>
    <w:multiLevelType w:val="hybridMultilevel"/>
    <w:tmpl w:val="39641298"/>
    <w:lvl w:ilvl="0" w:tplc="D1D22364">
      <w:numFmt w:val="bullet"/>
      <w:lvlText w:val="·"/>
      <w:lvlJc w:val="left"/>
      <w:pPr>
        <w:ind w:left="855" w:hanging="495"/>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737148"/>
    <w:multiLevelType w:val="hybridMultilevel"/>
    <w:tmpl w:val="324E3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88C2EB8"/>
    <w:multiLevelType w:val="hybridMultilevel"/>
    <w:tmpl w:val="1C02C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CBE2C0E"/>
    <w:multiLevelType w:val="hybridMultilevel"/>
    <w:tmpl w:val="2076D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1950AC"/>
    <w:multiLevelType w:val="hybridMultilevel"/>
    <w:tmpl w:val="5FBE64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294ABE"/>
    <w:multiLevelType w:val="hybridMultilevel"/>
    <w:tmpl w:val="30C6A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66A3184"/>
    <w:multiLevelType w:val="hybridMultilevel"/>
    <w:tmpl w:val="19E4A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2"/>
  </w:num>
  <w:num w:numId="4">
    <w:abstractNumId w:val="18"/>
  </w:num>
  <w:num w:numId="5">
    <w:abstractNumId w:val="14"/>
  </w:num>
  <w:num w:numId="6">
    <w:abstractNumId w:val="7"/>
  </w:num>
  <w:num w:numId="7">
    <w:abstractNumId w:val="1"/>
  </w:num>
  <w:num w:numId="8">
    <w:abstractNumId w:val="10"/>
  </w:num>
  <w:num w:numId="9">
    <w:abstractNumId w:val="13"/>
  </w:num>
  <w:num w:numId="10">
    <w:abstractNumId w:val="17"/>
  </w:num>
  <w:num w:numId="11">
    <w:abstractNumId w:val="9"/>
  </w:num>
  <w:num w:numId="12">
    <w:abstractNumId w:val="8"/>
  </w:num>
  <w:num w:numId="13">
    <w:abstractNumId w:val="19"/>
  </w:num>
  <w:num w:numId="14">
    <w:abstractNumId w:val="0"/>
  </w:num>
  <w:num w:numId="15">
    <w:abstractNumId w:val="5"/>
  </w:num>
  <w:num w:numId="16">
    <w:abstractNumId w:val="15"/>
  </w:num>
  <w:num w:numId="17">
    <w:abstractNumId w:val="2"/>
  </w:num>
  <w:num w:numId="18">
    <w:abstractNumId w:val="11"/>
  </w:num>
  <w:num w:numId="19">
    <w:abstractNumId w:val="20"/>
  </w:num>
  <w:num w:numId="20">
    <w:abstractNumId w:val="6"/>
  </w:num>
  <w:num w:numId="21">
    <w:abstractNumId w:val="16"/>
  </w:num>
  <w:num w:numId="22">
    <w:abstractNumId w:val="4"/>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an Hallin">
    <w15:presenceInfo w15:providerId="AD" w15:userId="S-1-5-21-842925246-484061587-839522115-1628"/>
  </w15:person>
  <w15:person w15:author="Patric Sjölund">
    <w15:presenceInfo w15:providerId="Windows Live" w15:userId="025218433dded2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35"/>
    <w:rsid w:val="000024E8"/>
    <w:rsid w:val="00007012"/>
    <w:rsid w:val="0001122D"/>
    <w:rsid w:val="00012112"/>
    <w:rsid w:val="00013F4D"/>
    <w:rsid w:val="00015B32"/>
    <w:rsid w:val="00027FAD"/>
    <w:rsid w:val="00030729"/>
    <w:rsid w:val="00032325"/>
    <w:rsid w:val="00040960"/>
    <w:rsid w:val="00042856"/>
    <w:rsid w:val="00047732"/>
    <w:rsid w:val="00050289"/>
    <w:rsid w:val="000506FC"/>
    <w:rsid w:val="000579F7"/>
    <w:rsid w:val="000613DD"/>
    <w:rsid w:val="0007590B"/>
    <w:rsid w:val="00082638"/>
    <w:rsid w:val="000869E1"/>
    <w:rsid w:val="00097033"/>
    <w:rsid w:val="000A0646"/>
    <w:rsid w:val="000B1605"/>
    <w:rsid w:val="000B4763"/>
    <w:rsid w:val="000B57B4"/>
    <w:rsid w:val="000B7731"/>
    <w:rsid w:val="000C176C"/>
    <w:rsid w:val="000C6876"/>
    <w:rsid w:val="000C73E8"/>
    <w:rsid w:val="000D4A36"/>
    <w:rsid w:val="000E2065"/>
    <w:rsid w:val="000E2B59"/>
    <w:rsid w:val="000E7A0F"/>
    <w:rsid w:val="000F1EF7"/>
    <w:rsid w:val="000F3168"/>
    <w:rsid w:val="000F6198"/>
    <w:rsid w:val="00101A89"/>
    <w:rsid w:val="0010448E"/>
    <w:rsid w:val="001056E9"/>
    <w:rsid w:val="001100EB"/>
    <w:rsid w:val="0011341F"/>
    <w:rsid w:val="00114F20"/>
    <w:rsid w:val="00116869"/>
    <w:rsid w:val="00117979"/>
    <w:rsid w:val="00123134"/>
    <w:rsid w:val="0012515C"/>
    <w:rsid w:val="00133E61"/>
    <w:rsid w:val="00134D2D"/>
    <w:rsid w:val="00141BE0"/>
    <w:rsid w:val="00144797"/>
    <w:rsid w:val="00144ADE"/>
    <w:rsid w:val="001464AA"/>
    <w:rsid w:val="001501B8"/>
    <w:rsid w:val="0015045B"/>
    <w:rsid w:val="00156BA5"/>
    <w:rsid w:val="001637FC"/>
    <w:rsid w:val="00165D90"/>
    <w:rsid w:val="00166545"/>
    <w:rsid w:val="00171DB3"/>
    <w:rsid w:val="0017224C"/>
    <w:rsid w:val="001803B8"/>
    <w:rsid w:val="00182572"/>
    <w:rsid w:val="00183F76"/>
    <w:rsid w:val="001869CB"/>
    <w:rsid w:val="00190882"/>
    <w:rsid w:val="00191DC1"/>
    <w:rsid w:val="001A20E5"/>
    <w:rsid w:val="001A5DFB"/>
    <w:rsid w:val="001A661C"/>
    <w:rsid w:val="001B1366"/>
    <w:rsid w:val="001B1E80"/>
    <w:rsid w:val="001B75EA"/>
    <w:rsid w:val="001B7F5E"/>
    <w:rsid w:val="001C06A0"/>
    <w:rsid w:val="001C0B36"/>
    <w:rsid w:val="001C1E1E"/>
    <w:rsid w:val="001C3416"/>
    <w:rsid w:val="001C74BB"/>
    <w:rsid w:val="001D14D8"/>
    <w:rsid w:val="001D762D"/>
    <w:rsid w:val="001E1806"/>
    <w:rsid w:val="001F07CC"/>
    <w:rsid w:val="001F25D2"/>
    <w:rsid w:val="00200DD8"/>
    <w:rsid w:val="0020715F"/>
    <w:rsid w:val="00220306"/>
    <w:rsid w:val="00222AF1"/>
    <w:rsid w:val="002247A5"/>
    <w:rsid w:val="00240E2A"/>
    <w:rsid w:val="00243C94"/>
    <w:rsid w:val="002459B2"/>
    <w:rsid w:val="00250D23"/>
    <w:rsid w:val="00255C40"/>
    <w:rsid w:val="002563AF"/>
    <w:rsid w:val="0026292A"/>
    <w:rsid w:val="002633A2"/>
    <w:rsid w:val="002737E5"/>
    <w:rsid w:val="0027707E"/>
    <w:rsid w:val="002821A8"/>
    <w:rsid w:val="00286E70"/>
    <w:rsid w:val="00291A92"/>
    <w:rsid w:val="002973DB"/>
    <w:rsid w:val="002A11A7"/>
    <w:rsid w:val="002A24DC"/>
    <w:rsid w:val="002A32EA"/>
    <w:rsid w:val="002B0D41"/>
    <w:rsid w:val="002B48C7"/>
    <w:rsid w:val="002B71C2"/>
    <w:rsid w:val="002B79F4"/>
    <w:rsid w:val="002C1F8D"/>
    <w:rsid w:val="002C5AB5"/>
    <w:rsid w:val="002D6A1F"/>
    <w:rsid w:val="002D7427"/>
    <w:rsid w:val="002E15E5"/>
    <w:rsid w:val="002F1365"/>
    <w:rsid w:val="002F1CEC"/>
    <w:rsid w:val="002F3B10"/>
    <w:rsid w:val="002F635F"/>
    <w:rsid w:val="00300384"/>
    <w:rsid w:val="00313037"/>
    <w:rsid w:val="003133A7"/>
    <w:rsid w:val="00314499"/>
    <w:rsid w:val="00315C69"/>
    <w:rsid w:val="003179FD"/>
    <w:rsid w:val="00317D87"/>
    <w:rsid w:val="00320B7D"/>
    <w:rsid w:val="00321B0A"/>
    <w:rsid w:val="00327F90"/>
    <w:rsid w:val="003339E8"/>
    <w:rsid w:val="0033501D"/>
    <w:rsid w:val="003375B3"/>
    <w:rsid w:val="003429E2"/>
    <w:rsid w:val="00347456"/>
    <w:rsid w:val="0035015B"/>
    <w:rsid w:val="00365C7F"/>
    <w:rsid w:val="00367633"/>
    <w:rsid w:val="00371AC3"/>
    <w:rsid w:val="00372BB5"/>
    <w:rsid w:val="00380F25"/>
    <w:rsid w:val="00392637"/>
    <w:rsid w:val="003927F9"/>
    <w:rsid w:val="003944BB"/>
    <w:rsid w:val="00394F3E"/>
    <w:rsid w:val="00395023"/>
    <w:rsid w:val="003A1872"/>
    <w:rsid w:val="003A1CED"/>
    <w:rsid w:val="003B28A3"/>
    <w:rsid w:val="003B5E18"/>
    <w:rsid w:val="003B7246"/>
    <w:rsid w:val="003C5108"/>
    <w:rsid w:val="003C538D"/>
    <w:rsid w:val="003C7ECC"/>
    <w:rsid w:val="003D0D5C"/>
    <w:rsid w:val="003D2B81"/>
    <w:rsid w:val="003D741B"/>
    <w:rsid w:val="003E025B"/>
    <w:rsid w:val="003E041B"/>
    <w:rsid w:val="003E4E33"/>
    <w:rsid w:val="003F0218"/>
    <w:rsid w:val="003F08B7"/>
    <w:rsid w:val="003F51CE"/>
    <w:rsid w:val="003F78F3"/>
    <w:rsid w:val="004011EE"/>
    <w:rsid w:val="004046BB"/>
    <w:rsid w:val="004116A3"/>
    <w:rsid w:val="00414A8B"/>
    <w:rsid w:val="00415457"/>
    <w:rsid w:val="00417A9E"/>
    <w:rsid w:val="00433AEE"/>
    <w:rsid w:val="00435519"/>
    <w:rsid w:val="004355AA"/>
    <w:rsid w:val="00436916"/>
    <w:rsid w:val="0044070E"/>
    <w:rsid w:val="004420AC"/>
    <w:rsid w:val="00442AC3"/>
    <w:rsid w:val="00442B33"/>
    <w:rsid w:val="00442BF6"/>
    <w:rsid w:val="00444EF7"/>
    <w:rsid w:val="004467FF"/>
    <w:rsid w:val="004530C6"/>
    <w:rsid w:val="00456F37"/>
    <w:rsid w:val="00457F39"/>
    <w:rsid w:val="00461B26"/>
    <w:rsid w:val="004633E7"/>
    <w:rsid w:val="004655B2"/>
    <w:rsid w:val="004673FD"/>
    <w:rsid w:val="00470389"/>
    <w:rsid w:val="004732A6"/>
    <w:rsid w:val="00476C75"/>
    <w:rsid w:val="00486930"/>
    <w:rsid w:val="0049231B"/>
    <w:rsid w:val="004A2C5A"/>
    <w:rsid w:val="004A6CF7"/>
    <w:rsid w:val="004A6E84"/>
    <w:rsid w:val="004B16B2"/>
    <w:rsid w:val="004B5BAE"/>
    <w:rsid w:val="004C0565"/>
    <w:rsid w:val="004C5D8D"/>
    <w:rsid w:val="004C78DE"/>
    <w:rsid w:val="004C7F45"/>
    <w:rsid w:val="004D4417"/>
    <w:rsid w:val="004D5245"/>
    <w:rsid w:val="004E2AD2"/>
    <w:rsid w:val="004F1D2D"/>
    <w:rsid w:val="004F36B4"/>
    <w:rsid w:val="004F4C39"/>
    <w:rsid w:val="004F782E"/>
    <w:rsid w:val="00502536"/>
    <w:rsid w:val="00503C99"/>
    <w:rsid w:val="005042F6"/>
    <w:rsid w:val="00504849"/>
    <w:rsid w:val="00505AA2"/>
    <w:rsid w:val="00507496"/>
    <w:rsid w:val="005119A2"/>
    <w:rsid w:val="005122E0"/>
    <w:rsid w:val="00520266"/>
    <w:rsid w:val="00526C8D"/>
    <w:rsid w:val="00530424"/>
    <w:rsid w:val="00532FF6"/>
    <w:rsid w:val="005331F9"/>
    <w:rsid w:val="00534D2B"/>
    <w:rsid w:val="005350F8"/>
    <w:rsid w:val="00536261"/>
    <w:rsid w:val="00540BBD"/>
    <w:rsid w:val="00543603"/>
    <w:rsid w:val="0054534A"/>
    <w:rsid w:val="00545751"/>
    <w:rsid w:val="00547366"/>
    <w:rsid w:val="0055355E"/>
    <w:rsid w:val="00556734"/>
    <w:rsid w:val="00567A4A"/>
    <w:rsid w:val="00570420"/>
    <w:rsid w:val="005728E2"/>
    <w:rsid w:val="005801CD"/>
    <w:rsid w:val="0058181B"/>
    <w:rsid w:val="005852C9"/>
    <w:rsid w:val="00585ACD"/>
    <w:rsid w:val="0058728A"/>
    <w:rsid w:val="00590895"/>
    <w:rsid w:val="00593926"/>
    <w:rsid w:val="00596049"/>
    <w:rsid w:val="00596106"/>
    <w:rsid w:val="00596E84"/>
    <w:rsid w:val="005A5346"/>
    <w:rsid w:val="005B0C1F"/>
    <w:rsid w:val="005B0EA7"/>
    <w:rsid w:val="005C0E7D"/>
    <w:rsid w:val="005C5A24"/>
    <w:rsid w:val="005C7534"/>
    <w:rsid w:val="005D06B6"/>
    <w:rsid w:val="005D2840"/>
    <w:rsid w:val="005E2EE5"/>
    <w:rsid w:val="005F3314"/>
    <w:rsid w:val="005F3C92"/>
    <w:rsid w:val="005F4AEE"/>
    <w:rsid w:val="0060219A"/>
    <w:rsid w:val="0061039C"/>
    <w:rsid w:val="00612B50"/>
    <w:rsid w:val="00613254"/>
    <w:rsid w:val="00613514"/>
    <w:rsid w:val="006139D2"/>
    <w:rsid w:val="00614695"/>
    <w:rsid w:val="00616D67"/>
    <w:rsid w:val="006239A7"/>
    <w:rsid w:val="00624272"/>
    <w:rsid w:val="00625330"/>
    <w:rsid w:val="00631F01"/>
    <w:rsid w:val="00635313"/>
    <w:rsid w:val="006356EE"/>
    <w:rsid w:val="00637B57"/>
    <w:rsid w:val="00637F35"/>
    <w:rsid w:val="00641992"/>
    <w:rsid w:val="00642610"/>
    <w:rsid w:val="00643130"/>
    <w:rsid w:val="006433E9"/>
    <w:rsid w:val="00643B50"/>
    <w:rsid w:val="006445F2"/>
    <w:rsid w:val="0064505B"/>
    <w:rsid w:val="00652C91"/>
    <w:rsid w:val="006542D5"/>
    <w:rsid w:val="00657FAC"/>
    <w:rsid w:val="00663E79"/>
    <w:rsid w:val="0066755D"/>
    <w:rsid w:val="00671B8A"/>
    <w:rsid w:val="0067270F"/>
    <w:rsid w:val="0067525F"/>
    <w:rsid w:val="00677090"/>
    <w:rsid w:val="00687AB8"/>
    <w:rsid w:val="00691CD0"/>
    <w:rsid w:val="00697CF8"/>
    <w:rsid w:val="006A0337"/>
    <w:rsid w:val="006A113A"/>
    <w:rsid w:val="006A21D9"/>
    <w:rsid w:val="006A2A9B"/>
    <w:rsid w:val="006A2C63"/>
    <w:rsid w:val="006A2DCA"/>
    <w:rsid w:val="006B22A5"/>
    <w:rsid w:val="006B3AF8"/>
    <w:rsid w:val="006B676D"/>
    <w:rsid w:val="006B740C"/>
    <w:rsid w:val="006C257E"/>
    <w:rsid w:val="006C2E03"/>
    <w:rsid w:val="006C31A4"/>
    <w:rsid w:val="006C5B19"/>
    <w:rsid w:val="006C6BD7"/>
    <w:rsid w:val="006D0CC2"/>
    <w:rsid w:val="006D3544"/>
    <w:rsid w:val="006D3A15"/>
    <w:rsid w:val="006D4011"/>
    <w:rsid w:val="006E1596"/>
    <w:rsid w:val="006F2645"/>
    <w:rsid w:val="006F3247"/>
    <w:rsid w:val="006F43EF"/>
    <w:rsid w:val="00702933"/>
    <w:rsid w:val="00710B0C"/>
    <w:rsid w:val="00710C14"/>
    <w:rsid w:val="00710F4B"/>
    <w:rsid w:val="00711427"/>
    <w:rsid w:val="00713501"/>
    <w:rsid w:val="007159CA"/>
    <w:rsid w:val="00715D78"/>
    <w:rsid w:val="00716319"/>
    <w:rsid w:val="0071756D"/>
    <w:rsid w:val="007209D1"/>
    <w:rsid w:val="00721A59"/>
    <w:rsid w:val="00722AAC"/>
    <w:rsid w:val="0072302B"/>
    <w:rsid w:val="00723D48"/>
    <w:rsid w:val="007263A6"/>
    <w:rsid w:val="00736081"/>
    <w:rsid w:val="00742978"/>
    <w:rsid w:val="00743495"/>
    <w:rsid w:val="007450F9"/>
    <w:rsid w:val="007472B0"/>
    <w:rsid w:val="007473CF"/>
    <w:rsid w:val="00747425"/>
    <w:rsid w:val="0075074A"/>
    <w:rsid w:val="00751BAB"/>
    <w:rsid w:val="007522E2"/>
    <w:rsid w:val="0075236D"/>
    <w:rsid w:val="00752BA7"/>
    <w:rsid w:val="00752C9B"/>
    <w:rsid w:val="007538A7"/>
    <w:rsid w:val="00755022"/>
    <w:rsid w:val="00757348"/>
    <w:rsid w:val="007578A8"/>
    <w:rsid w:val="00760AA1"/>
    <w:rsid w:val="007613EC"/>
    <w:rsid w:val="00762500"/>
    <w:rsid w:val="00773592"/>
    <w:rsid w:val="00773F04"/>
    <w:rsid w:val="00774F3E"/>
    <w:rsid w:val="00777839"/>
    <w:rsid w:val="007778F6"/>
    <w:rsid w:val="0078375E"/>
    <w:rsid w:val="007874DD"/>
    <w:rsid w:val="00790519"/>
    <w:rsid w:val="00797482"/>
    <w:rsid w:val="007A0F76"/>
    <w:rsid w:val="007A49B8"/>
    <w:rsid w:val="007A68C2"/>
    <w:rsid w:val="007B6C62"/>
    <w:rsid w:val="007C02C8"/>
    <w:rsid w:val="007C04FE"/>
    <w:rsid w:val="007C2A62"/>
    <w:rsid w:val="007C3088"/>
    <w:rsid w:val="007C32FA"/>
    <w:rsid w:val="007C41FA"/>
    <w:rsid w:val="007C5342"/>
    <w:rsid w:val="007C7496"/>
    <w:rsid w:val="007C7ED7"/>
    <w:rsid w:val="007D0497"/>
    <w:rsid w:val="007D2DA5"/>
    <w:rsid w:val="007D3F55"/>
    <w:rsid w:val="007D5DF9"/>
    <w:rsid w:val="007D6BA0"/>
    <w:rsid w:val="007D7AD2"/>
    <w:rsid w:val="007D7F83"/>
    <w:rsid w:val="007E34A3"/>
    <w:rsid w:val="007E62A5"/>
    <w:rsid w:val="007E6E5F"/>
    <w:rsid w:val="007F447D"/>
    <w:rsid w:val="007F7CD1"/>
    <w:rsid w:val="00800A46"/>
    <w:rsid w:val="0080697B"/>
    <w:rsid w:val="00807479"/>
    <w:rsid w:val="008149EB"/>
    <w:rsid w:val="0081606E"/>
    <w:rsid w:val="00822FAE"/>
    <w:rsid w:val="00824D7C"/>
    <w:rsid w:val="0083070A"/>
    <w:rsid w:val="00830C20"/>
    <w:rsid w:val="008369D1"/>
    <w:rsid w:val="00843B4F"/>
    <w:rsid w:val="00844901"/>
    <w:rsid w:val="0084712E"/>
    <w:rsid w:val="00850932"/>
    <w:rsid w:val="00856910"/>
    <w:rsid w:val="008625F8"/>
    <w:rsid w:val="008639B0"/>
    <w:rsid w:val="00864513"/>
    <w:rsid w:val="00864E19"/>
    <w:rsid w:val="00867227"/>
    <w:rsid w:val="00870D99"/>
    <w:rsid w:val="008824FA"/>
    <w:rsid w:val="00883DBA"/>
    <w:rsid w:val="00886E5C"/>
    <w:rsid w:val="008B1572"/>
    <w:rsid w:val="008B1EC3"/>
    <w:rsid w:val="008B5E06"/>
    <w:rsid w:val="008B71AB"/>
    <w:rsid w:val="008B7247"/>
    <w:rsid w:val="008C6A78"/>
    <w:rsid w:val="008C7CF9"/>
    <w:rsid w:val="008D2005"/>
    <w:rsid w:val="008D2648"/>
    <w:rsid w:val="008D3BF8"/>
    <w:rsid w:val="008D4A3E"/>
    <w:rsid w:val="008D659D"/>
    <w:rsid w:val="008F093C"/>
    <w:rsid w:val="008F0CCA"/>
    <w:rsid w:val="008F3E18"/>
    <w:rsid w:val="008F450D"/>
    <w:rsid w:val="008F79AB"/>
    <w:rsid w:val="00901274"/>
    <w:rsid w:val="00901AD4"/>
    <w:rsid w:val="00902D98"/>
    <w:rsid w:val="00903743"/>
    <w:rsid w:val="009059B6"/>
    <w:rsid w:val="00905E78"/>
    <w:rsid w:val="009126C0"/>
    <w:rsid w:val="00913115"/>
    <w:rsid w:val="00913CBE"/>
    <w:rsid w:val="00915A5C"/>
    <w:rsid w:val="00916975"/>
    <w:rsid w:val="00926C00"/>
    <w:rsid w:val="00927A82"/>
    <w:rsid w:val="00931AC0"/>
    <w:rsid w:val="00931BD4"/>
    <w:rsid w:val="00936A0B"/>
    <w:rsid w:val="00937D7F"/>
    <w:rsid w:val="00937E27"/>
    <w:rsid w:val="009440FF"/>
    <w:rsid w:val="00946345"/>
    <w:rsid w:val="00956C9B"/>
    <w:rsid w:val="00956F07"/>
    <w:rsid w:val="00961A33"/>
    <w:rsid w:val="00963137"/>
    <w:rsid w:val="00973F80"/>
    <w:rsid w:val="00977DB2"/>
    <w:rsid w:val="0098527C"/>
    <w:rsid w:val="00987E75"/>
    <w:rsid w:val="00990586"/>
    <w:rsid w:val="00990DF5"/>
    <w:rsid w:val="009A1D8E"/>
    <w:rsid w:val="009A3D96"/>
    <w:rsid w:val="009A42F0"/>
    <w:rsid w:val="009B1132"/>
    <w:rsid w:val="009B11AF"/>
    <w:rsid w:val="009B6165"/>
    <w:rsid w:val="009C0162"/>
    <w:rsid w:val="009C210B"/>
    <w:rsid w:val="009C2C0C"/>
    <w:rsid w:val="009D241F"/>
    <w:rsid w:val="009D34C7"/>
    <w:rsid w:val="009D3F3F"/>
    <w:rsid w:val="009D57B2"/>
    <w:rsid w:val="009D6575"/>
    <w:rsid w:val="009D7327"/>
    <w:rsid w:val="009F0569"/>
    <w:rsid w:val="009F4E04"/>
    <w:rsid w:val="00A01EA1"/>
    <w:rsid w:val="00A04967"/>
    <w:rsid w:val="00A11F4F"/>
    <w:rsid w:val="00A1754D"/>
    <w:rsid w:val="00A2278D"/>
    <w:rsid w:val="00A23BF9"/>
    <w:rsid w:val="00A30BCF"/>
    <w:rsid w:val="00A332B2"/>
    <w:rsid w:val="00A44B23"/>
    <w:rsid w:val="00A475CB"/>
    <w:rsid w:val="00A525B0"/>
    <w:rsid w:val="00A53EA7"/>
    <w:rsid w:val="00A8170E"/>
    <w:rsid w:val="00A83FEB"/>
    <w:rsid w:val="00A87A42"/>
    <w:rsid w:val="00A9587E"/>
    <w:rsid w:val="00AA1D38"/>
    <w:rsid w:val="00AA4118"/>
    <w:rsid w:val="00AB041F"/>
    <w:rsid w:val="00AB1317"/>
    <w:rsid w:val="00AB14DE"/>
    <w:rsid w:val="00AB3900"/>
    <w:rsid w:val="00AB53F8"/>
    <w:rsid w:val="00AB69BB"/>
    <w:rsid w:val="00AB7648"/>
    <w:rsid w:val="00AC7DD3"/>
    <w:rsid w:val="00AD27BF"/>
    <w:rsid w:val="00AD3563"/>
    <w:rsid w:val="00B0033E"/>
    <w:rsid w:val="00B00E09"/>
    <w:rsid w:val="00B04EDB"/>
    <w:rsid w:val="00B065DD"/>
    <w:rsid w:val="00B10887"/>
    <w:rsid w:val="00B1189A"/>
    <w:rsid w:val="00B20FD0"/>
    <w:rsid w:val="00B248B0"/>
    <w:rsid w:val="00B27734"/>
    <w:rsid w:val="00B27C43"/>
    <w:rsid w:val="00B32597"/>
    <w:rsid w:val="00B37FF0"/>
    <w:rsid w:val="00B4181B"/>
    <w:rsid w:val="00B41DD9"/>
    <w:rsid w:val="00B600D5"/>
    <w:rsid w:val="00B61C6F"/>
    <w:rsid w:val="00B6470D"/>
    <w:rsid w:val="00B65BF4"/>
    <w:rsid w:val="00B715EE"/>
    <w:rsid w:val="00B7162A"/>
    <w:rsid w:val="00B745FB"/>
    <w:rsid w:val="00B75E21"/>
    <w:rsid w:val="00B76C21"/>
    <w:rsid w:val="00B83AB7"/>
    <w:rsid w:val="00B84155"/>
    <w:rsid w:val="00B86732"/>
    <w:rsid w:val="00B954CE"/>
    <w:rsid w:val="00BA2E14"/>
    <w:rsid w:val="00BA65F7"/>
    <w:rsid w:val="00BA6D63"/>
    <w:rsid w:val="00BA6FBE"/>
    <w:rsid w:val="00BB1383"/>
    <w:rsid w:val="00BB26B3"/>
    <w:rsid w:val="00BB3875"/>
    <w:rsid w:val="00BC0363"/>
    <w:rsid w:val="00BC2E6A"/>
    <w:rsid w:val="00BD027F"/>
    <w:rsid w:val="00BD0DAC"/>
    <w:rsid w:val="00BE353A"/>
    <w:rsid w:val="00BE6F55"/>
    <w:rsid w:val="00C05372"/>
    <w:rsid w:val="00C0573E"/>
    <w:rsid w:val="00C0584D"/>
    <w:rsid w:val="00C07E1C"/>
    <w:rsid w:val="00C10E57"/>
    <w:rsid w:val="00C13384"/>
    <w:rsid w:val="00C14793"/>
    <w:rsid w:val="00C151CF"/>
    <w:rsid w:val="00C15843"/>
    <w:rsid w:val="00C217E6"/>
    <w:rsid w:val="00C2395B"/>
    <w:rsid w:val="00C23E3B"/>
    <w:rsid w:val="00C3350F"/>
    <w:rsid w:val="00C35447"/>
    <w:rsid w:val="00C4252B"/>
    <w:rsid w:val="00C443D0"/>
    <w:rsid w:val="00C4659D"/>
    <w:rsid w:val="00C46872"/>
    <w:rsid w:val="00C52C6A"/>
    <w:rsid w:val="00C567A3"/>
    <w:rsid w:val="00C65918"/>
    <w:rsid w:val="00C70DD4"/>
    <w:rsid w:val="00C72346"/>
    <w:rsid w:val="00C72A58"/>
    <w:rsid w:val="00C7774A"/>
    <w:rsid w:val="00C826B7"/>
    <w:rsid w:val="00C90388"/>
    <w:rsid w:val="00C904C6"/>
    <w:rsid w:val="00C92B3E"/>
    <w:rsid w:val="00C93166"/>
    <w:rsid w:val="00CA23AB"/>
    <w:rsid w:val="00CA24BA"/>
    <w:rsid w:val="00CA42BA"/>
    <w:rsid w:val="00CA46A5"/>
    <w:rsid w:val="00CB03EF"/>
    <w:rsid w:val="00CB0E9C"/>
    <w:rsid w:val="00CB59B8"/>
    <w:rsid w:val="00CC1009"/>
    <w:rsid w:val="00CC413B"/>
    <w:rsid w:val="00CD4F98"/>
    <w:rsid w:val="00CD6194"/>
    <w:rsid w:val="00CE0F7C"/>
    <w:rsid w:val="00CE1743"/>
    <w:rsid w:val="00CE43B6"/>
    <w:rsid w:val="00CF02C4"/>
    <w:rsid w:val="00CF0458"/>
    <w:rsid w:val="00CF468C"/>
    <w:rsid w:val="00D01100"/>
    <w:rsid w:val="00D10A98"/>
    <w:rsid w:val="00D1160E"/>
    <w:rsid w:val="00D125B5"/>
    <w:rsid w:val="00D130C3"/>
    <w:rsid w:val="00D22173"/>
    <w:rsid w:val="00D23F37"/>
    <w:rsid w:val="00D267AF"/>
    <w:rsid w:val="00D339CF"/>
    <w:rsid w:val="00D36A4C"/>
    <w:rsid w:val="00D374C2"/>
    <w:rsid w:val="00D378CB"/>
    <w:rsid w:val="00D40555"/>
    <w:rsid w:val="00D41C48"/>
    <w:rsid w:val="00D46787"/>
    <w:rsid w:val="00D53E92"/>
    <w:rsid w:val="00D55B14"/>
    <w:rsid w:val="00D614F5"/>
    <w:rsid w:val="00D6396B"/>
    <w:rsid w:val="00D65342"/>
    <w:rsid w:val="00D76C91"/>
    <w:rsid w:val="00D76E72"/>
    <w:rsid w:val="00D80288"/>
    <w:rsid w:val="00D84146"/>
    <w:rsid w:val="00D90CE5"/>
    <w:rsid w:val="00D947E2"/>
    <w:rsid w:val="00D95287"/>
    <w:rsid w:val="00D95F58"/>
    <w:rsid w:val="00D965F6"/>
    <w:rsid w:val="00D9675D"/>
    <w:rsid w:val="00D96C6E"/>
    <w:rsid w:val="00D9734F"/>
    <w:rsid w:val="00DA1F90"/>
    <w:rsid w:val="00DA28B9"/>
    <w:rsid w:val="00DB1059"/>
    <w:rsid w:val="00DB4563"/>
    <w:rsid w:val="00DB7EC6"/>
    <w:rsid w:val="00DC08EA"/>
    <w:rsid w:val="00DC60A9"/>
    <w:rsid w:val="00DD1082"/>
    <w:rsid w:val="00DD2D43"/>
    <w:rsid w:val="00DD39E2"/>
    <w:rsid w:val="00DD5D2F"/>
    <w:rsid w:val="00DD733E"/>
    <w:rsid w:val="00DE133D"/>
    <w:rsid w:val="00DE1693"/>
    <w:rsid w:val="00DE3880"/>
    <w:rsid w:val="00DE6696"/>
    <w:rsid w:val="00DF1F66"/>
    <w:rsid w:val="00DF2DA2"/>
    <w:rsid w:val="00DF2DB4"/>
    <w:rsid w:val="00DF3A3C"/>
    <w:rsid w:val="00DF5D11"/>
    <w:rsid w:val="00E04130"/>
    <w:rsid w:val="00E07995"/>
    <w:rsid w:val="00E10378"/>
    <w:rsid w:val="00E11A14"/>
    <w:rsid w:val="00E128BB"/>
    <w:rsid w:val="00E226F5"/>
    <w:rsid w:val="00E2702A"/>
    <w:rsid w:val="00E3797D"/>
    <w:rsid w:val="00E42F8D"/>
    <w:rsid w:val="00E44D6E"/>
    <w:rsid w:val="00E50E6A"/>
    <w:rsid w:val="00E53718"/>
    <w:rsid w:val="00E5386E"/>
    <w:rsid w:val="00E54FB8"/>
    <w:rsid w:val="00E600B0"/>
    <w:rsid w:val="00E617AA"/>
    <w:rsid w:val="00E618A1"/>
    <w:rsid w:val="00E61CA2"/>
    <w:rsid w:val="00E66B67"/>
    <w:rsid w:val="00E70218"/>
    <w:rsid w:val="00E70D90"/>
    <w:rsid w:val="00E80F5A"/>
    <w:rsid w:val="00E812A9"/>
    <w:rsid w:val="00E82174"/>
    <w:rsid w:val="00E82A68"/>
    <w:rsid w:val="00E84669"/>
    <w:rsid w:val="00E863D2"/>
    <w:rsid w:val="00EA2412"/>
    <w:rsid w:val="00EB0566"/>
    <w:rsid w:val="00EB2735"/>
    <w:rsid w:val="00EB34DC"/>
    <w:rsid w:val="00EB3746"/>
    <w:rsid w:val="00EB48B2"/>
    <w:rsid w:val="00EB5CB8"/>
    <w:rsid w:val="00EB62E3"/>
    <w:rsid w:val="00EB7744"/>
    <w:rsid w:val="00EB7A8C"/>
    <w:rsid w:val="00EC1588"/>
    <w:rsid w:val="00EC17A6"/>
    <w:rsid w:val="00EC2052"/>
    <w:rsid w:val="00EC2E6E"/>
    <w:rsid w:val="00EC2F36"/>
    <w:rsid w:val="00EC77B6"/>
    <w:rsid w:val="00ED21F7"/>
    <w:rsid w:val="00ED32DE"/>
    <w:rsid w:val="00ED4F0E"/>
    <w:rsid w:val="00EE0618"/>
    <w:rsid w:val="00EE4B30"/>
    <w:rsid w:val="00EF0983"/>
    <w:rsid w:val="00EF16BB"/>
    <w:rsid w:val="00EF1846"/>
    <w:rsid w:val="00EF3A26"/>
    <w:rsid w:val="00EF55EC"/>
    <w:rsid w:val="00F03C76"/>
    <w:rsid w:val="00F0447C"/>
    <w:rsid w:val="00F06B46"/>
    <w:rsid w:val="00F06E16"/>
    <w:rsid w:val="00F07049"/>
    <w:rsid w:val="00F17725"/>
    <w:rsid w:val="00F2530F"/>
    <w:rsid w:val="00F37412"/>
    <w:rsid w:val="00F37D10"/>
    <w:rsid w:val="00F41E9B"/>
    <w:rsid w:val="00F466C0"/>
    <w:rsid w:val="00F5369C"/>
    <w:rsid w:val="00F57C0A"/>
    <w:rsid w:val="00F825E9"/>
    <w:rsid w:val="00F8603D"/>
    <w:rsid w:val="00F91697"/>
    <w:rsid w:val="00F91F32"/>
    <w:rsid w:val="00F922F5"/>
    <w:rsid w:val="00F9588F"/>
    <w:rsid w:val="00FA05B1"/>
    <w:rsid w:val="00FA2F36"/>
    <w:rsid w:val="00FA3040"/>
    <w:rsid w:val="00FA4E10"/>
    <w:rsid w:val="00FA50CC"/>
    <w:rsid w:val="00FA511C"/>
    <w:rsid w:val="00FA5D5F"/>
    <w:rsid w:val="00FA6922"/>
    <w:rsid w:val="00FB1965"/>
    <w:rsid w:val="00FB4C9B"/>
    <w:rsid w:val="00FB63B3"/>
    <w:rsid w:val="00FC4548"/>
    <w:rsid w:val="00FC4D90"/>
    <w:rsid w:val="00FC4EFA"/>
    <w:rsid w:val="00FC5C4F"/>
    <w:rsid w:val="00FC5E5D"/>
    <w:rsid w:val="00FC60AF"/>
    <w:rsid w:val="00FC7C8A"/>
    <w:rsid w:val="00FD096E"/>
    <w:rsid w:val="00FD1EBA"/>
    <w:rsid w:val="00FD2BA4"/>
    <w:rsid w:val="00FD4A11"/>
    <w:rsid w:val="00FE673C"/>
    <w:rsid w:val="00FE765B"/>
    <w:rsid w:val="00FF4F20"/>
    <w:rsid w:val="00FF55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66CFCD-8D5C-41C0-A50D-FB42A7CC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735"/>
    <w:pPr>
      <w:spacing w:after="200" w:line="276" w:lineRule="auto"/>
    </w:pPr>
    <w:rPr>
      <w:sz w:val="22"/>
      <w:szCs w:val="22"/>
    </w:rPr>
  </w:style>
  <w:style w:type="paragraph" w:styleId="Rubrik1">
    <w:name w:val="heading 1"/>
    <w:basedOn w:val="Normal"/>
    <w:next w:val="Normal"/>
    <w:link w:val="Rubrik1Char"/>
    <w:qFormat/>
    <w:rsid w:val="00030991"/>
    <w:pPr>
      <w:keepNext/>
      <w:spacing w:before="240" w:after="60"/>
      <w:outlineLvl w:val="0"/>
    </w:pPr>
    <w:rPr>
      <w:rFonts w:ascii="Cambria" w:hAnsi="Cambria"/>
      <w:b/>
      <w:bCs/>
      <w:kern w:val="32"/>
      <w:sz w:val="32"/>
      <w:szCs w:val="32"/>
    </w:rPr>
  </w:style>
  <w:style w:type="paragraph" w:styleId="Rubrik2">
    <w:name w:val="heading 2"/>
    <w:basedOn w:val="Normal"/>
    <w:next w:val="Normal"/>
    <w:link w:val="Rubrik2Char"/>
    <w:qFormat/>
    <w:rsid w:val="00030991"/>
    <w:pPr>
      <w:keepNext/>
      <w:spacing w:after="0" w:line="240" w:lineRule="auto"/>
      <w:outlineLvl w:val="1"/>
    </w:pPr>
    <w:rPr>
      <w:rFonts w:ascii="Arial" w:hAnsi="Arial"/>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030991"/>
    <w:rPr>
      <w:rFonts w:ascii="Cambria" w:hAnsi="Cambria" w:cs="Times New Roman"/>
      <w:b/>
      <w:bCs/>
      <w:kern w:val="32"/>
      <w:sz w:val="32"/>
      <w:szCs w:val="32"/>
      <w:lang w:eastAsia="sv-SE"/>
    </w:rPr>
  </w:style>
  <w:style w:type="character" w:customStyle="1" w:styleId="Rubrik2Char">
    <w:name w:val="Rubrik 2 Char"/>
    <w:link w:val="Rubrik2"/>
    <w:rsid w:val="00030991"/>
    <w:rPr>
      <w:rFonts w:ascii="Arial" w:hAnsi="Arial" w:cs="Arial"/>
      <w:b/>
      <w:sz w:val="24"/>
      <w:szCs w:val="24"/>
    </w:rPr>
  </w:style>
  <w:style w:type="paragraph" w:customStyle="1" w:styleId="Liststycke1">
    <w:name w:val="Liststycke1"/>
    <w:basedOn w:val="Normal"/>
    <w:rsid w:val="00EB2735"/>
    <w:pPr>
      <w:ind w:left="720"/>
    </w:pPr>
  </w:style>
  <w:style w:type="character" w:customStyle="1" w:styleId="A4">
    <w:name w:val="A4"/>
    <w:uiPriority w:val="99"/>
    <w:rsid w:val="00030991"/>
    <w:rPr>
      <w:b/>
      <w:color w:val="000000"/>
      <w:sz w:val="36"/>
    </w:rPr>
  </w:style>
  <w:style w:type="character" w:customStyle="1" w:styleId="A1">
    <w:name w:val="A1"/>
    <w:rsid w:val="001476E1"/>
    <w:rPr>
      <w:color w:val="000000"/>
      <w:sz w:val="20"/>
    </w:rPr>
  </w:style>
  <w:style w:type="paragraph" w:styleId="Rubrik">
    <w:name w:val="Title"/>
    <w:basedOn w:val="Normal"/>
    <w:next w:val="Normal"/>
    <w:link w:val="RubrikChar"/>
    <w:qFormat/>
    <w:rsid w:val="001476E1"/>
    <w:pPr>
      <w:spacing w:before="240" w:after="60" w:line="240" w:lineRule="auto"/>
      <w:outlineLvl w:val="0"/>
    </w:pPr>
    <w:rPr>
      <w:rFonts w:ascii="Arial" w:hAnsi="Arial"/>
      <w:b/>
      <w:bCs/>
      <w:color w:val="3D6FAF"/>
      <w:kern w:val="28"/>
      <w:sz w:val="32"/>
      <w:szCs w:val="32"/>
    </w:rPr>
  </w:style>
  <w:style w:type="character" w:customStyle="1" w:styleId="RubrikChar">
    <w:name w:val="Rubrik Char"/>
    <w:link w:val="Rubrik"/>
    <w:rsid w:val="001476E1"/>
    <w:rPr>
      <w:rFonts w:ascii="Arial" w:hAnsi="Arial" w:cs="Times New Roman"/>
      <w:b/>
      <w:bCs/>
      <w:color w:val="3D6FAF"/>
      <w:kern w:val="28"/>
      <w:sz w:val="32"/>
      <w:szCs w:val="32"/>
      <w:lang w:eastAsia="sv-SE"/>
    </w:rPr>
  </w:style>
  <w:style w:type="paragraph" w:styleId="Sidhuvud">
    <w:name w:val="header"/>
    <w:basedOn w:val="Normal"/>
    <w:link w:val="SidhuvudChar"/>
    <w:uiPriority w:val="99"/>
    <w:unhideWhenUsed/>
    <w:rsid w:val="00F610EB"/>
    <w:pPr>
      <w:tabs>
        <w:tab w:val="center" w:pos="4536"/>
        <w:tab w:val="right" w:pos="9072"/>
      </w:tabs>
    </w:pPr>
  </w:style>
  <w:style w:type="character" w:customStyle="1" w:styleId="SidhuvudChar">
    <w:name w:val="Sidhuvud Char"/>
    <w:link w:val="Sidhuvud"/>
    <w:uiPriority w:val="99"/>
    <w:rsid w:val="00F610EB"/>
    <w:rPr>
      <w:sz w:val="22"/>
      <w:szCs w:val="22"/>
    </w:rPr>
  </w:style>
  <w:style w:type="paragraph" w:styleId="Sidfot">
    <w:name w:val="footer"/>
    <w:basedOn w:val="Normal"/>
    <w:link w:val="SidfotChar"/>
    <w:uiPriority w:val="99"/>
    <w:unhideWhenUsed/>
    <w:rsid w:val="00F610EB"/>
    <w:pPr>
      <w:tabs>
        <w:tab w:val="center" w:pos="4536"/>
        <w:tab w:val="right" w:pos="9072"/>
      </w:tabs>
    </w:pPr>
  </w:style>
  <w:style w:type="character" w:customStyle="1" w:styleId="SidfotChar">
    <w:name w:val="Sidfot Char"/>
    <w:link w:val="Sidfot"/>
    <w:uiPriority w:val="99"/>
    <w:rsid w:val="00F610EB"/>
    <w:rPr>
      <w:sz w:val="22"/>
      <w:szCs w:val="22"/>
    </w:rPr>
  </w:style>
  <w:style w:type="paragraph" w:styleId="Ballongtext">
    <w:name w:val="Balloon Text"/>
    <w:basedOn w:val="Normal"/>
    <w:link w:val="BallongtextChar"/>
    <w:uiPriority w:val="99"/>
    <w:semiHidden/>
    <w:unhideWhenUsed/>
    <w:rsid w:val="00F610EB"/>
    <w:pPr>
      <w:spacing w:after="0" w:line="240" w:lineRule="auto"/>
    </w:pPr>
    <w:rPr>
      <w:rFonts w:ascii="Tahoma" w:hAnsi="Tahoma"/>
      <w:sz w:val="16"/>
      <w:szCs w:val="16"/>
    </w:rPr>
  </w:style>
  <w:style w:type="character" w:customStyle="1" w:styleId="BallongtextChar">
    <w:name w:val="Ballongtext Char"/>
    <w:link w:val="Ballongtext"/>
    <w:uiPriority w:val="99"/>
    <w:semiHidden/>
    <w:rsid w:val="00F610EB"/>
    <w:rPr>
      <w:rFonts w:ascii="Tahoma" w:hAnsi="Tahoma" w:cs="Tahoma"/>
      <w:sz w:val="16"/>
      <w:szCs w:val="16"/>
    </w:rPr>
  </w:style>
  <w:style w:type="paragraph" w:styleId="Liststycke">
    <w:name w:val="List Paragraph"/>
    <w:basedOn w:val="Normal"/>
    <w:uiPriority w:val="34"/>
    <w:qFormat/>
    <w:rsid w:val="00BF5E39"/>
    <w:pPr>
      <w:ind w:left="1304"/>
    </w:pPr>
  </w:style>
  <w:style w:type="paragraph" w:styleId="Ingetavstnd">
    <w:name w:val="No Spacing"/>
    <w:uiPriority w:val="1"/>
    <w:qFormat/>
    <w:rsid w:val="009E2922"/>
    <w:rPr>
      <w:sz w:val="22"/>
      <w:szCs w:val="22"/>
      <w:lang w:eastAsia="en-US"/>
    </w:rPr>
  </w:style>
  <w:style w:type="character" w:styleId="Hyperlnk">
    <w:name w:val="Hyperlink"/>
    <w:rsid w:val="007C2A62"/>
    <w:rPr>
      <w:color w:val="0000FF"/>
      <w:u w:val="single"/>
    </w:rPr>
  </w:style>
  <w:style w:type="paragraph" w:customStyle="1" w:styleId="unsubscribe">
    <w:name w:val="unsubscribe"/>
    <w:basedOn w:val="Normal"/>
    <w:rsid w:val="00520266"/>
    <w:pPr>
      <w:spacing w:after="120" w:line="255" w:lineRule="atLeast"/>
    </w:pPr>
    <w:rPr>
      <w:rFonts w:ascii="Arial" w:hAnsi="Arial" w:cs="Arial"/>
      <w:color w:val="808080"/>
      <w:sz w:val="18"/>
      <w:szCs w:val="18"/>
    </w:rPr>
  </w:style>
  <w:style w:type="paragraph" w:customStyle="1" w:styleId="fonsterrubrik">
    <w:name w:val="fonsterrubrik"/>
    <w:basedOn w:val="Normal"/>
    <w:rsid w:val="00520266"/>
    <w:pPr>
      <w:spacing w:after="180" w:line="330" w:lineRule="atLeast"/>
    </w:pPr>
    <w:rPr>
      <w:rFonts w:ascii="Arial" w:hAnsi="Arial" w:cs="Arial"/>
      <w:b/>
      <w:bCs/>
      <w:sz w:val="24"/>
      <w:szCs w:val="24"/>
    </w:rPr>
  </w:style>
  <w:style w:type="paragraph" w:customStyle="1" w:styleId="fonsteringress">
    <w:name w:val="fonsteringress"/>
    <w:basedOn w:val="Normal"/>
    <w:rsid w:val="00520266"/>
    <w:pPr>
      <w:spacing w:after="180" w:line="240" w:lineRule="atLeast"/>
    </w:pPr>
    <w:rPr>
      <w:rFonts w:ascii="Arial" w:hAnsi="Arial" w:cs="Arial"/>
      <w:b/>
      <w:bCs/>
      <w:sz w:val="18"/>
      <w:szCs w:val="18"/>
    </w:rPr>
  </w:style>
  <w:style w:type="paragraph" w:styleId="Normalwebb">
    <w:name w:val="Normal (Web)"/>
    <w:basedOn w:val="Normal"/>
    <w:uiPriority w:val="99"/>
    <w:semiHidden/>
    <w:unhideWhenUsed/>
    <w:rsid w:val="009B6165"/>
    <w:pPr>
      <w:spacing w:before="72" w:after="240" w:line="240" w:lineRule="auto"/>
    </w:pPr>
    <w:rPr>
      <w:rFonts w:ascii="Times New Roman" w:eastAsia="Times New Roman" w:hAnsi="Times New Roman"/>
      <w:sz w:val="24"/>
      <w:szCs w:val="24"/>
    </w:rPr>
  </w:style>
  <w:style w:type="character" w:customStyle="1" w:styleId="documentcell">
    <w:name w:val="documentcell"/>
    <w:basedOn w:val="Standardstycketeckensnitt"/>
    <w:rsid w:val="00F03C76"/>
  </w:style>
  <w:style w:type="paragraph" w:customStyle="1" w:styleId="Liststycke2">
    <w:name w:val="Liststycke2"/>
    <w:basedOn w:val="Normal"/>
    <w:rsid w:val="00C07E1C"/>
    <w:pPr>
      <w:ind w:left="720"/>
    </w:pPr>
  </w:style>
  <w:style w:type="paragraph" w:styleId="Oformateradtext">
    <w:name w:val="Plain Text"/>
    <w:basedOn w:val="Normal"/>
    <w:link w:val="OformateradtextChar"/>
    <w:uiPriority w:val="99"/>
    <w:semiHidden/>
    <w:unhideWhenUsed/>
    <w:rsid w:val="00A11F4F"/>
    <w:pPr>
      <w:spacing w:after="0" w:line="240" w:lineRule="auto"/>
    </w:pPr>
    <w:rPr>
      <w:rFonts w:eastAsiaTheme="minorHAnsi" w:cstheme="minorBidi"/>
      <w:szCs w:val="21"/>
      <w:lang w:eastAsia="en-US"/>
    </w:rPr>
  </w:style>
  <w:style w:type="character" w:customStyle="1" w:styleId="OformateradtextChar">
    <w:name w:val="Oformaterad text Char"/>
    <w:basedOn w:val="Standardstycketeckensnitt"/>
    <w:link w:val="Oformateradtext"/>
    <w:uiPriority w:val="99"/>
    <w:semiHidden/>
    <w:rsid w:val="00A11F4F"/>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113">
      <w:bodyDiv w:val="1"/>
      <w:marLeft w:val="0"/>
      <w:marRight w:val="0"/>
      <w:marTop w:val="0"/>
      <w:marBottom w:val="0"/>
      <w:divBdr>
        <w:top w:val="none" w:sz="0" w:space="0" w:color="auto"/>
        <w:left w:val="none" w:sz="0" w:space="0" w:color="auto"/>
        <w:bottom w:val="none" w:sz="0" w:space="0" w:color="auto"/>
        <w:right w:val="none" w:sz="0" w:space="0" w:color="auto"/>
      </w:divBdr>
    </w:div>
    <w:div w:id="17975684">
      <w:bodyDiv w:val="1"/>
      <w:marLeft w:val="0"/>
      <w:marRight w:val="0"/>
      <w:marTop w:val="0"/>
      <w:marBottom w:val="0"/>
      <w:divBdr>
        <w:top w:val="none" w:sz="0" w:space="0" w:color="auto"/>
        <w:left w:val="none" w:sz="0" w:space="0" w:color="auto"/>
        <w:bottom w:val="none" w:sz="0" w:space="0" w:color="auto"/>
        <w:right w:val="none" w:sz="0" w:space="0" w:color="auto"/>
      </w:divBdr>
    </w:div>
    <w:div w:id="21057492">
      <w:bodyDiv w:val="1"/>
      <w:marLeft w:val="0"/>
      <w:marRight w:val="0"/>
      <w:marTop w:val="0"/>
      <w:marBottom w:val="0"/>
      <w:divBdr>
        <w:top w:val="none" w:sz="0" w:space="0" w:color="auto"/>
        <w:left w:val="none" w:sz="0" w:space="0" w:color="auto"/>
        <w:bottom w:val="none" w:sz="0" w:space="0" w:color="auto"/>
        <w:right w:val="none" w:sz="0" w:space="0" w:color="auto"/>
      </w:divBdr>
    </w:div>
    <w:div w:id="53700885">
      <w:bodyDiv w:val="1"/>
      <w:marLeft w:val="0"/>
      <w:marRight w:val="0"/>
      <w:marTop w:val="0"/>
      <w:marBottom w:val="0"/>
      <w:divBdr>
        <w:top w:val="none" w:sz="0" w:space="0" w:color="auto"/>
        <w:left w:val="none" w:sz="0" w:space="0" w:color="auto"/>
        <w:bottom w:val="none" w:sz="0" w:space="0" w:color="auto"/>
        <w:right w:val="none" w:sz="0" w:space="0" w:color="auto"/>
      </w:divBdr>
    </w:div>
    <w:div w:id="84769475">
      <w:bodyDiv w:val="1"/>
      <w:marLeft w:val="0"/>
      <w:marRight w:val="0"/>
      <w:marTop w:val="0"/>
      <w:marBottom w:val="0"/>
      <w:divBdr>
        <w:top w:val="none" w:sz="0" w:space="0" w:color="auto"/>
        <w:left w:val="none" w:sz="0" w:space="0" w:color="auto"/>
        <w:bottom w:val="none" w:sz="0" w:space="0" w:color="auto"/>
        <w:right w:val="none" w:sz="0" w:space="0" w:color="auto"/>
      </w:divBdr>
    </w:div>
    <w:div w:id="128523485">
      <w:bodyDiv w:val="1"/>
      <w:marLeft w:val="0"/>
      <w:marRight w:val="0"/>
      <w:marTop w:val="0"/>
      <w:marBottom w:val="0"/>
      <w:divBdr>
        <w:top w:val="none" w:sz="0" w:space="0" w:color="auto"/>
        <w:left w:val="none" w:sz="0" w:space="0" w:color="auto"/>
        <w:bottom w:val="none" w:sz="0" w:space="0" w:color="auto"/>
        <w:right w:val="none" w:sz="0" w:space="0" w:color="auto"/>
      </w:divBdr>
    </w:div>
    <w:div w:id="171065523">
      <w:bodyDiv w:val="1"/>
      <w:marLeft w:val="0"/>
      <w:marRight w:val="0"/>
      <w:marTop w:val="0"/>
      <w:marBottom w:val="0"/>
      <w:divBdr>
        <w:top w:val="none" w:sz="0" w:space="0" w:color="auto"/>
        <w:left w:val="none" w:sz="0" w:space="0" w:color="auto"/>
        <w:bottom w:val="none" w:sz="0" w:space="0" w:color="auto"/>
        <w:right w:val="none" w:sz="0" w:space="0" w:color="auto"/>
      </w:divBdr>
    </w:div>
    <w:div w:id="191965796">
      <w:bodyDiv w:val="1"/>
      <w:marLeft w:val="0"/>
      <w:marRight w:val="0"/>
      <w:marTop w:val="0"/>
      <w:marBottom w:val="0"/>
      <w:divBdr>
        <w:top w:val="none" w:sz="0" w:space="0" w:color="auto"/>
        <w:left w:val="none" w:sz="0" w:space="0" w:color="auto"/>
        <w:bottom w:val="none" w:sz="0" w:space="0" w:color="auto"/>
        <w:right w:val="none" w:sz="0" w:space="0" w:color="auto"/>
      </w:divBdr>
    </w:div>
    <w:div w:id="231737626">
      <w:bodyDiv w:val="1"/>
      <w:marLeft w:val="0"/>
      <w:marRight w:val="0"/>
      <w:marTop w:val="0"/>
      <w:marBottom w:val="0"/>
      <w:divBdr>
        <w:top w:val="none" w:sz="0" w:space="0" w:color="auto"/>
        <w:left w:val="none" w:sz="0" w:space="0" w:color="auto"/>
        <w:bottom w:val="none" w:sz="0" w:space="0" w:color="auto"/>
        <w:right w:val="none" w:sz="0" w:space="0" w:color="auto"/>
      </w:divBdr>
    </w:div>
    <w:div w:id="259146425">
      <w:bodyDiv w:val="1"/>
      <w:marLeft w:val="0"/>
      <w:marRight w:val="0"/>
      <w:marTop w:val="0"/>
      <w:marBottom w:val="0"/>
      <w:divBdr>
        <w:top w:val="none" w:sz="0" w:space="0" w:color="auto"/>
        <w:left w:val="none" w:sz="0" w:space="0" w:color="auto"/>
        <w:bottom w:val="none" w:sz="0" w:space="0" w:color="auto"/>
        <w:right w:val="none" w:sz="0" w:space="0" w:color="auto"/>
      </w:divBdr>
    </w:div>
    <w:div w:id="273634573">
      <w:bodyDiv w:val="1"/>
      <w:marLeft w:val="0"/>
      <w:marRight w:val="0"/>
      <w:marTop w:val="0"/>
      <w:marBottom w:val="0"/>
      <w:divBdr>
        <w:top w:val="none" w:sz="0" w:space="0" w:color="auto"/>
        <w:left w:val="none" w:sz="0" w:space="0" w:color="auto"/>
        <w:bottom w:val="none" w:sz="0" w:space="0" w:color="auto"/>
        <w:right w:val="none" w:sz="0" w:space="0" w:color="auto"/>
      </w:divBdr>
    </w:div>
    <w:div w:id="293946538">
      <w:bodyDiv w:val="1"/>
      <w:marLeft w:val="0"/>
      <w:marRight w:val="0"/>
      <w:marTop w:val="0"/>
      <w:marBottom w:val="0"/>
      <w:divBdr>
        <w:top w:val="none" w:sz="0" w:space="0" w:color="auto"/>
        <w:left w:val="none" w:sz="0" w:space="0" w:color="auto"/>
        <w:bottom w:val="none" w:sz="0" w:space="0" w:color="auto"/>
        <w:right w:val="none" w:sz="0" w:space="0" w:color="auto"/>
      </w:divBdr>
    </w:div>
    <w:div w:id="348721668">
      <w:bodyDiv w:val="1"/>
      <w:marLeft w:val="0"/>
      <w:marRight w:val="0"/>
      <w:marTop w:val="0"/>
      <w:marBottom w:val="0"/>
      <w:divBdr>
        <w:top w:val="none" w:sz="0" w:space="0" w:color="auto"/>
        <w:left w:val="none" w:sz="0" w:space="0" w:color="auto"/>
        <w:bottom w:val="none" w:sz="0" w:space="0" w:color="auto"/>
        <w:right w:val="none" w:sz="0" w:space="0" w:color="auto"/>
      </w:divBdr>
    </w:div>
    <w:div w:id="368997076">
      <w:bodyDiv w:val="1"/>
      <w:marLeft w:val="0"/>
      <w:marRight w:val="0"/>
      <w:marTop w:val="0"/>
      <w:marBottom w:val="0"/>
      <w:divBdr>
        <w:top w:val="none" w:sz="0" w:space="0" w:color="auto"/>
        <w:left w:val="none" w:sz="0" w:space="0" w:color="auto"/>
        <w:bottom w:val="none" w:sz="0" w:space="0" w:color="auto"/>
        <w:right w:val="none" w:sz="0" w:space="0" w:color="auto"/>
      </w:divBdr>
    </w:div>
    <w:div w:id="440565210">
      <w:bodyDiv w:val="1"/>
      <w:marLeft w:val="0"/>
      <w:marRight w:val="0"/>
      <w:marTop w:val="0"/>
      <w:marBottom w:val="0"/>
      <w:divBdr>
        <w:top w:val="none" w:sz="0" w:space="0" w:color="auto"/>
        <w:left w:val="none" w:sz="0" w:space="0" w:color="auto"/>
        <w:bottom w:val="none" w:sz="0" w:space="0" w:color="auto"/>
        <w:right w:val="none" w:sz="0" w:space="0" w:color="auto"/>
      </w:divBdr>
    </w:div>
    <w:div w:id="483396438">
      <w:bodyDiv w:val="1"/>
      <w:marLeft w:val="0"/>
      <w:marRight w:val="0"/>
      <w:marTop w:val="0"/>
      <w:marBottom w:val="0"/>
      <w:divBdr>
        <w:top w:val="none" w:sz="0" w:space="0" w:color="auto"/>
        <w:left w:val="none" w:sz="0" w:space="0" w:color="auto"/>
        <w:bottom w:val="none" w:sz="0" w:space="0" w:color="auto"/>
        <w:right w:val="none" w:sz="0" w:space="0" w:color="auto"/>
      </w:divBdr>
    </w:div>
    <w:div w:id="499808975">
      <w:bodyDiv w:val="1"/>
      <w:marLeft w:val="0"/>
      <w:marRight w:val="0"/>
      <w:marTop w:val="0"/>
      <w:marBottom w:val="0"/>
      <w:divBdr>
        <w:top w:val="none" w:sz="0" w:space="0" w:color="auto"/>
        <w:left w:val="none" w:sz="0" w:space="0" w:color="auto"/>
        <w:bottom w:val="none" w:sz="0" w:space="0" w:color="auto"/>
        <w:right w:val="none" w:sz="0" w:space="0" w:color="auto"/>
      </w:divBdr>
    </w:div>
    <w:div w:id="528035737">
      <w:bodyDiv w:val="1"/>
      <w:marLeft w:val="0"/>
      <w:marRight w:val="0"/>
      <w:marTop w:val="0"/>
      <w:marBottom w:val="0"/>
      <w:divBdr>
        <w:top w:val="none" w:sz="0" w:space="0" w:color="auto"/>
        <w:left w:val="none" w:sz="0" w:space="0" w:color="auto"/>
        <w:bottom w:val="none" w:sz="0" w:space="0" w:color="auto"/>
        <w:right w:val="none" w:sz="0" w:space="0" w:color="auto"/>
      </w:divBdr>
    </w:div>
    <w:div w:id="534074661">
      <w:bodyDiv w:val="1"/>
      <w:marLeft w:val="0"/>
      <w:marRight w:val="0"/>
      <w:marTop w:val="0"/>
      <w:marBottom w:val="0"/>
      <w:divBdr>
        <w:top w:val="none" w:sz="0" w:space="0" w:color="auto"/>
        <w:left w:val="none" w:sz="0" w:space="0" w:color="auto"/>
        <w:bottom w:val="none" w:sz="0" w:space="0" w:color="auto"/>
        <w:right w:val="none" w:sz="0" w:space="0" w:color="auto"/>
      </w:divBdr>
    </w:div>
    <w:div w:id="587420980">
      <w:bodyDiv w:val="1"/>
      <w:marLeft w:val="0"/>
      <w:marRight w:val="0"/>
      <w:marTop w:val="0"/>
      <w:marBottom w:val="0"/>
      <w:divBdr>
        <w:top w:val="none" w:sz="0" w:space="0" w:color="auto"/>
        <w:left w:val="none" w:sz="0" w:space="0" w:color="auto"/>
        <w:bottom w:val="none" w:sz="0" w:space="0" w:color="auto"/>
        <w:right w:val="none" w:sz="0" w:space="0" w:color="auto"/>
      </w:divBdr>
    </w:div>
    <w:div w:id="696467460">
      <w:bodyDiv w:val="1"/>
      <w:marLeft w:val="0"/>
      <w:marRight w:val="0"/>
      <w:marTop w:val="0"/>
      <w:marBottom w:val="0"/>
      <w:divBdr>
        <w:top w:val="none" w:sz="0" w:space="0" w:color="auto"/>
        <w:left w:val="none" w:sz="0" w:space="0" w:color="auto"/>
        <w:bottom w:val="none" w:sz="0" w:space="0" w:color="auto"/>
        <w:right w:val="none" w:sz="0" w:space="0" w:color="auto"/>
      </w:divBdr>
    </w:div>
    <w:div w:id="719093340">
      <w:bodyDiv w:val="1"/>
      <w:marLeft w:val="0"/>
      <w:marRight w:val="0"/>
      <w:marTop w:val="0"/>
      <w:marBottom w:val="0"/>
      <w:divBdr>
        <w:top w:val="none" w:sz="0" w:space="0" w:color="auto"/>
        <w:left w:val="none" w:sz="0" w:space="0" w:color="auto"/>
        <w:bottom w:val="none" w:sz="0" w:space="0" w:color="auto"/>
        <w:right w:val="none" w:sz="0" w:space="0" w:color="auto"/>
      </w:divBdr>
    </w:div>
    <w:div w:id="781611141">
      <w:bodyDiv w:val="1"/>
      <w:marLeft w:val="0"/>
      <w:marRight w:val="0"/>
      <w:marTop w:val="0"/>
      <w:marBottom w:val="0"/>
      <w:divBdr>
        <w:top w:val="none" w:sz="0" w:space="0" w:color="auto"/>
        <w:left w:val="none" w:sz="0" w:space="0" w:color="auto"/>
        <w:bottom w:val="none" w:sz="0" w:space="0" w:color="auto"/>
        <w:right w:val="none" w:sz="0" w:space="0" w:color="auto"/>
      </w:divBdr>
    </w:div>
    <w:div w:id="786041585">
      <w:bodyDiv w:val="1"/>
      <w:marLeft w:val="0"/>
      <w:marRight w:val="0"/>
      <w:marTop w:val="0"/>
      <w:marBottom w:val="0"/>
      <w:divBdr>
        <w:top w:val="none" w:sz="0" w:space="0" w:color="auto"/>
        <w:left w:val="none" w:sz="0" w:space="0" w:color="auto"/>
        <w:bottom w:val="none" w:sz="0" w:space="0" w:color="auto"/>
        <w:right w:val="none" w:sz="0" w:space="0" w:color="auto"/>
      </w:divBdr>
    </w:div>
    <w:div w:id="802579182">
      <w:bodyDiv w:val="1"/>
      <w:marLeft w:val="0"/>
      <w:marRight w:val="0"/>
      <w:marTop w:val="0"/>
      <w:marBottom w:val="0"/>
      <w:divBdr>
        <w:top w:val="none" w:sz="0" w:space="0" w:color="auto"/>
        <w:left w:val="none" w:sz="0" w:space="0" w:color="auto"/>
        <w:bottom w:val="none" w:sz="0" w:space="0" w:color="auto"/>
        <w:right w:val="none" w:sz="0" w:space="0" w:color="auto"/>
      </w:divBdr>
    </w:div>
    <w:div w:id="804935329">
      <w:bodyDiv w:val="1"/>
      <w:marLeft w:val="0"/>
      <w:marRight w:val="0"/>
      <w:marTop w:val="0"/>
      <w:marBottom w:val="0"/>
      <w:divBdr>
        <w:top w:val="none" w:sz="0" w:space="0" w:color="auto"/>
        <w:left w:val="none" w:sz="0" w:space="0" w:color="auto"/>
        <w:bottom w:val="none" w:sz="0" w:space="0" w:color="auto"/>
        <w:right w:val="none" w:sz="0" w:space="0" w:color="auto"/>
      </w:divBdr>
    </w:div>
    <w:div w:id="810443753">
      <w:bodyDiv w:val="1"/>
      <w:marLeft w:val="0"/>
      <w:marRight w:val="0"/>
      <w:marTop w:val="0"/>
      <w:marBottom w:val="0"/>
      <w:divBdr>
        <w:top w:val="none" w:sz="0" w:space="0" w:color="auto"/>
        <w:left w:val="none" w:sz="0" w:space="0" w:color="auto"/>
        <w:bottom w:val="none" w:sz="0" w:space="0" w:color="auto"/>
        <w:right w:val="none" w:sz="0" w:space="0" w:color="auto"/>
      </w:divBdr>
    </w:div>
    <w:div w:id="876893396">
      <w:bodyDiv w:val="1"/>
      <w:marLeft w:val="0"/>
      <w:marRight w:val="0"/>
      <w:marTop w:val="0"/>
      <w:marBottom w:val="0"/>
      <w:divBdr>
        <w:top w:val="none" w:sz="0" w:space="0" w:color="auto"/>
        <w:left w:val="none" w:sz="0" w:space="0" w:color="auto"/>
        <w:bottom w:val="none" w:sz="0" w:space="0" w:color="auto"/>
        <w:right w:val="none" w:sz="0" w:space="0" w:color="auto"/>
      </w:divBdr>
    </w:div>
    <w:div w:id="879436772">
      <w:bodyDiv w:val="1"/>
      <w:marLeft w:val="0"/>
      <w:marRight w:val="0"/>
      <w:marTop w:val="0"/>
      <w:marBottom w:val="0"/>
      <w:divBdr>
        <w:top w:val="none" w:sz="0" w:space="0" w:color="auto"/>
        <w:left w:val="none" w:sz="0" w:space="0" w:color="auto"/>
        <w:bottom w:val="none" w:sz="0" w:space="0" w:color="auto"/>
        <w:right w:val="none" w:sz="0" w:space="0" w:color="auto"/>
      </w:divBdr>
    </w:div>
    <w:div w:id="900091126">
      <w:bodyDiv w:val="1"/>
      <w:marLeft w:val="0"/>
      <w:marRight w:val="0"/>
      <w:marTop w:val="0"/>
      <w:marBottom w:val="0"/>
      <w:divBdr>
        <w:top w:val="none" w:sz="0" w:space="0" w:color="auto"/>
        <w:left w:val="none" w:sz="0" w:space="0" w:color="auto"/>
        <w:bottom w:val="none" w:sz="0" w:space="0" w:color="auto"/>
        <w:right w:val="none" w:sz="0" w:space="0" w:color="auto"/>
      </w:divBdr>
    </w:div>
    <w:div w:id="906184322">
      <w:bodyDiv w:val="1"/>
      <w:marLeft w:val="0"/>
      <w:marRight w:val="0"/>
      <w:marTop w:val="0"/>
      <w:marBottom w:val="0"/>
      <w:divBdr>
        <w:top w:val="none" w:sz="0" w:space="0" w:color="auto"/>
        <w:left w:val="none" w:sz="0" w:space="0" w:color="auto"/>
        <w:bottom w:val="none" w:sz="0" w:space="0" w:color="auto"/>
        <w:right w:val="none" w:sz="0" w:space="0" w:color="auto"/>
      </w:divBdr>
    </w:div>
    <w:div w:id="919874415">
      <w:bodyDiv w:val="1"/>
      <w:marLeft w:val="0"/>
      <w:marRight w:val="0"/>
      <w:marTop w:val="0"/>
      <w:marBottom w:val="0"/>
      <w:divBdr>
        <w:top w:val="none" w:sz="0" w:space="0" w:color="auto"/>
        <w:left w:val="none" w:sz="0" w:space="0" w:color="auto"/>
        <w:bottom w:val="none" w:sz="0" w:space="0" w:color="auto"/>
        <w:right w:val="none" w:sz="0" w:space="0" w:color="auto"/>
      </w:divBdr>
    </w:div>
    <w:div w:id="951086248">
      <w:bodyDiv w:val="1"/>
      <w:marLeft w:val="0"/>
      <w:marRight w:val="0"/>
      <w:marTop w:val="0"/>
      <w:marBottom w:val="0"/>
      <w:divBdr>
        <w:top w:val="none" w:sz="0" w:space="0" w:color="auto"/>
        <w:left w:val="none" w:sz="0" w:space="0" w:color="auto"/>
        <w:bottom w:val="none" w:sz="0" w:space="0" w:color="auto"/>
        <w:right w:val="none" w:sz="0" w:space="0" w:color="auto"/>
      </w:divBdr>
    </w:div>
    <w:div w:id="972951015">
      <w:bodyDiv w:val="1"/>
      <w:marLeft w:val="0"/>
      <w:marRight w:val="0"/>
      <w:marTop w:val="0"/>
      <w:marBottom w:val="0"/>
      <w:divBdr>
        <w:top w:val="none" w:sz="0" w:space="0" w:color="auto"/>
        <w:left w:val="none" w:sz="0" w:space="0" w:color="auto"/>
        <w:bottom w:val="none" w:sz="0" w:space="0" w:color="auto"/>
        <w:right w:val="none" w:sz="0" w:space="0" w:color="auto"/>
      </w:divBdr>
    </w:div>
    <w:div w:id="1031613194">
      <w:bodyDiv w:val="1"/>
      <w:marLeft w:val="0"/>
      <w:marRight w:val="0"/>
      <w:marTop w:val="0"/>
      <w:marBottom w:val="0"/>
      <w:divBdr>
        <w:top w:val="none" w:sz="0" w:space="0" w:color="auto"/>
        <w:left w:val="none" w:sz="0" w:space="0" w:color="auto"/>
        <w:bottom w:val="none" w:sz="0" w:space="0" w:color="auto"/>
        <w:right w:val="none" w:sz="0" w:space="0" w:color="auto"/>
      </w:divBdr>
    </w:div>
    <w:div w:id="1073890953">
      <w:bodyDiv w:val="1"/>
      <w:marLeft w:val="0"/>
      <w:marRight w:val="0"/>
      <w:marTop w:val="0"/>
      <w:marBottom w:val="0"/>
      <w:divBdr>
        <w:top w:val="none" w:sz="0" w:space="0" w:color="auto"/>
        <w:left w:val="none" w:sz="0" w:space="0" w:color="auto"/>
        <w:bottom w:val="none" w:sz="0" w:space="0" w:color="auto"/>
        <w:right w:val="none" w:sz="0" w:space="0" w:color="auto"/>
      </w:divBdr>
    </w:div>
    <w:div w:id="1126973887">
      <w:bodyDiv w:val="1"/>
      <w:marLeft w:val="0"/>
      <w:marRight w:val="0"/>
      <w:marTop w:val="0"/>
      <w:marBottom w:val="0"/>
      <w:divBdr>
        <w:top w:val="none" w:sz="0" w:space="0" w:color="auto"/>
        <w:left w:val="none" w:sz="0" w:space="0" w:color="auto"/>
        <w:bottom w:val="none" w:sz="0" w:space="0" w:color="auto"/>
        <w:right w:val="none" w:sz="0" w:space="0" w:color="auto"/>
      </w:divBdr>
    </w:div>
    <w:div w:id="1187211575">
      <w:bodyDiv w:val="1"/>
      <w:marLeft w:val="0"/>
      <w:marRight w:val="0"/>
      <w:marTop w:val="0"/>
      <w:marBottom w:val="0"/>
      <w:divBdr>
        <w:top w:val="none" w:sz="0" w:space="0" w:color="auto"/>
        <w:left w:val="none" w:sz="0" w:space="0" w:color="auto"/>
        <w:bottom w:val="none" w:sz="0" w:space="0" w:color="auto"/>
        <w:right w:val="none" w:sz="0" w:space="0" w:color="auto"/>
      </w:divBdr>
    </w:div>
    <w:div w:id="1197933669">
      <w:bodyDiv w:val="1"/>
      <w:marLeft w:val="0"/>
      <w:marRight w:val="0"/>
      <w:marTop w:val="0"/>
      <w:marBottom w:val="0"/>
      <w:divBdr>
        <w:top w:val="none" w:sz="0" w:space="0" w:color="auto"/>
        <w:left w:val="none" w:sz="0" w:space="0" w:color="auto"/>
        <w:bottom w:val="none" w:sz="0" w:space="0" w:color="auto"/>
        <w:right w:val="none" w:sz="0" w:space="0" w:color="auto"/>
      </w:divBdr>
    </w:div>
    <w:div w:id="1212110180">
      <w:bodyDiv w:val="1"/>
      <w:marLeft w:val="0"/>
      <w:marRight w:val="0"/>
      <w:marTop w:val="0"/>
      <w:marBottom w:val="0"/>
      <w:divBdr>
        <w:top w:val="none" w:sz="0" w:space="0" w:color="auto"/>
        <w:left w:val="none" w:sz="0" w:space="0" w:color="auto"/>
        <w:bottom w:val="none" w:sz="0" w:space="0" w:color="auto"/>
        <w:right w:val="none" w:sz="0" w:space="0" w:color="auto"/>
      </w:divBdr>
    </w:div>
    <w:div w:id="1218930557">
      <w:bodyDiv w:val="1"/>
      <w:marLeft w:val="0"/>
      <w:marRight w:val="0"/>
      <w:marTop w:val="0"/>
      <w:marBottom w:val="0"/>
      <w:divBdr>
        <w:top w:val="none" w:sz="0" w:space="0" w:color="auto"/>
        <w:left w:val="none" w:sz="0" w:space="0" w:color="auto"/>
        <w:bottom w:val="none" w:sz="0" w:space="0" w:color="auto"/>
        <w:right w:val="none" w:sz="0" w:space="0" w:color="auto"/>
      </w:divBdr>
    </w:div>
    <w:div w:id="1221211076">
      <w:bodyDiv w:val="1"/>
      <w:marLeft w:val="0"/>
      <w:marRight w:val="0"/>
      <w:marTop w:val="0"/>
      <w:marBottom w:val="0"/>
      <w:divBdr>
        <w:top w:val="none" w:sz="0" w:space="0" w:color="auto"/>
        <w:left w:val="none" w:sz="0" w:space="0" w:color="auto"/>
        <w:bottom w:val="none" w:sz="0" w:space="0" w:color="auto"/>
        <w:right w:val="none" w:sz="0" w:space="0" w:color="auto"/>
      </w:divBdr>
    </w:div>
    <w:div w:id="1265192964">
      <w:bodyDiv w:val="1"/>
      <w:marLeft w:val="0"/>
      <w:marRight w:val="0"/>
      <w:marTop w:val="0"/>
      <w:marBottom w:val="0"/>
      <w:divBdr>
        <w:top w:val="none" w:sz="0" w:space="0" w:color="auto"/>
        <w:left w:val="none" w:sz="0" w:space="0" w:color="auto"/>
        <w:bottom w:val="none" w:sz="0" w:space="0" w:color="auto"/>
        <w:right w:val="none" w:sz="0" w:space="0" w:color="auto"/>
      </w:divBdr>
    </w:div>
    <w:div w:id="1274940126">
      <w:bodyDiv w:val="1"/>
      <w:marLeft w:val="0"/>
      <w:marRight w:val="0"/>
      <w:marTop w:val="0"/>
      <w:marBottom w:val="0"/>
      <w:divBdr>
        <w:top w:val="none" w:sz="0" w:space="0" w:color="auto"/>
        <w:left w:val="none" w:sz="0" w:space="0" w:color="auto"/>
        <w:bottom w:val="none" w:sz="0" w:space="0" w:color="auto"/>
        <w:right w:val="none" w:sz="0" w:space="0" w:color="auto"/>
      </w:divBdr>
    </w:div>
    <w:div w:id="1303273221">
      <w:bodyDiv w:val="1"/>
      <w:marLeft w:val="0"/>
      <w:marRight w:val="0"/>
      <w:marTop w:val="0"/>
      <w:marBottom w:val="0"/>
      <w:divBdr>
        <w:top w:val="none" w:sz="0" w:space="0" w:color="auto"/>
        <w:left w:val="none" w:sz="0" w:space="0" w:color="auto"/>
        <w:bottom w:val="none" w:sz="0" w:space="0" w:color="auto"/>
        <w:right w:val="none" w:sz="0" w:space="0" w:color="auto"/>
      </w:divBdr>
    </w:div>
    <w:div w:id="1308974309">
      <w:bodyDiv w:val="1"/>
      <w:marLeft w:val="0"/>
      <w:marRight w:val="0"/>
      <w:marTop w:val="0"/>
      <w:marBottom w:val="0"/>
      <w:divBdr>
        <w:top w:val="none" w:sz="0" w:space="0" w:color="auto"/>
        <w:left w:val="none" w:sz="0" w:space="0" w:color="auto"/>
        <w:bottom w:val="none" w:sz="0" w:space="0" w:color="auto"/>
        <w:right w:val="none" w:sz="0" w:space="0" w:color="auto"/>
      </w:divBdr>
    </w:div>
    <w:div w:id="1325862226">
      <w:bodyDiv w:val="1"/>
      <w:marLeft w:val="0"/>
      <w:marRight w:val="0"/>
      <w:marTop w:val="0"/>
      <w:marBottom w:val="0"/>
      <w:divBdr>
        <w:top w:val="none" w:sz="0" w:space="0" w:color="auto"/>
        <w:left w:val="none" w:sz="0" w:space="0" w:color="auto"/>
        <w:bottom w:val="none" w:sz="0" w:space="0" w:color="auto"/>
        <w:right w:val="none" w:sz="0" w:space="0" w:color="auto"/>
      </w:divBdr>
    </w:div>
    <w:div w:id="1365594711">
      <w:bodyDiv w:val="1"/>
      <w:marLeft w:val="0"/>
      <w:marRight w:val="0"/>
      <w:marTop w:val="0"/>
      <w:marBottom w:val="0"/>
      <w:divBdr>
        <w:top w:val="none" w:sz="0" w:space="0" w:color="auto"/>
        <w:left w:val="none" w:sz="0" w:space="0" w:color="auto"/>
        <w:bottom w:val="none" w:sz="0" w:space="0" w:color="auto"/>
        <w:right w:val="none" w:sz="0" w:space="0" w:color="auto"/>
      </w:divBdr>
      <w:divsChild>
        <w:div w:id="1777797226">
          <w:marLeft w:val="0"/>
          <w:marRight w:val="0"/>
          <w:marTop w:val="375"/>
          <w:marBottom w:val="0"/>
          <w:divBdr>
            <w:top w:val="none" w:sz="0" w:space="0" w:color="auto"/>
            <w:left w:val="none" w:sz="0" w:space="0" w:color="auto"/>
            <w:bottom w:val="none" w:sz="0" w:space="0" w:color="auto"/>
            <w:right w:val="none" w:sz="0" w:space="0" w:color="auto"/>
          </w:divBdr>
          <w:divsChild>
            <w:div w:id="641810185">
              <w:marLeft w:val="0"/>
              <w:marRight w:val="0"/>
              <w:marTop w:val="0"/>
              <w:marBottom w:val="0"/>
              <w:divBdr>
                <w:top w:val="none" w:sz="0" w:space="0" w:color="auto"/>
                <w:left w:val="none" w:sz="0" w:space="0" w:color="auto"/>
                <w:bottom w:val="none" w:sz="0" w:space="0" w:color="auto"/>
                <w:right w:val="none" w:sz="0" w:space="0" w:color="auto"/>
              </w:divBdr>
              <w:divsChild>
                <w:div w:id="836073188">
                  <w:marLeft w:val="0"/>
                  <w:marRight w:val="0"/>
                  <w:marTop w:val="0"/>
                  <w:marBottom w:val="0"/>
                  <w:divBdr>
                    <w:top w:val="none" w:sz="0" w:space="0" w:color="auto"/>
                    <w:left w:val="none" w:sz="0" w:space="0" w:color="auto"/>
                    <w:bottom w:val="none" w:sz="0" w:space="0" w:color="auto"/>
                    <w:right w:val="none" w:sz="0" w:space="0" w:color="auto"/>
                  </w:divBdr>
                  <w:divsChild>
                    <w:div w:id="2069299925">
                      <w:marLeft w:val="0"/>
                      <w:marRight w:val="0"/>
                      <w:marTop w:val="0"/>
                      <w:marBottom w:val="0"/>
                      <w:divBdr>
                        <w:top w:val="none" w:sz="0" w:space="0" w:color="auto"/>
                        <w:left w:val="none" w:sz="0" w:space="0" w:color="auto"/>
                        <w:bottom w:val="none" w:sz="0" w:space="0" w:color="auto"/>
                        <w:right w:val="none" w:sz="0" w:space="0" w:color="auto"/>
                      </w:divBdr>
                      <w:divsChild>
                        <w:div w:id="190725494">
                          <w:marLeft w:val="3"/>
                          <w:marRight w:val="0"/>
                          <w:marTop w:val="0"/>
                          <w:marBottom w:val="0"/>
                          <w:divBdr>
                            <w:top w:val="none" w:sz="0" w:space="0" w:color="auto"/>
                            <w:left w:val="none" w:sz="0" w:space="0" w:color="auto"/>
                            <w:bottom w:val="none" w:sz="0" w:space="0" w:color="auto"/>
                            <w:right w:val="none" w:sz="0" w:space="0" w:color="auto"/>
                          </w:divBdr>
                          <w:divsChild>
                            <w:div w:id="981034738">
                              <w:marLeft w:val="0"/>
                              <w:marRight w:val="0"/>
                              <w:marTop w:val="0"/>
                              <w:marBottom w:val="240"/>
                              <w:divBdr>
                                <w:top w:val="none" w:sz="0" w:space="0" w:color="auto"/>
                                <w:left w:val="none" w:sz="0" w:space="0" w:color="auto"/>
                                <w:bottom w:val="none" w:sz="0" w:space="0" w:color="auto"/>
                                <w:right w:val="none" w:sz="0" w:space="0" w:color="auto"/>
                              </w:divBdr>
                              <w:divsChild>
                                <w:div w:id="20132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84512">
      <w:bodyDiv w:val="1"/>
      <w:marLeft w:val="0"/>
      <w:marRight w:val="0"/>
      <w:marTop w:val="0"/>
      <w:marBottom w:val="0"/>
      <w:divBdr>
        <w:top w:val="none" w:sz="0" w:space="0" w:color="auto"/>
        <w:left w:val="none" w:sz="0" w:space="0" w:color="auto"/>
        <w:bottom w:val="none" w:sz="0" w:space="0" w:color="auto"/>
        <w:right w:val="none" w:sz="0" w:space="0" w:color="auto"/>
      </w:divBdr>
    </w:div>
    <w:div w:id="1385258443">
      <w:bodyDiv w:val="1"/>
      <w:marLeft w:val="0"/>
      <w:marRight w:val="0"/>
      <w:marTop w:val="0"/>
      <w:marBottom w:val="0"/>
      <w:divBdr>
        <w:top w:val="none" w:sz="0" w:space="0" w:color="auto"/>
        <w:left w:val="none" w:sz="0" w:space="0" w:color="auto"/>
        <w:bottom w:val="none" w:sz="0" w:space="0" w:color="auto"/>
        <w:right w:val="none" w:sz="0" w:space="0" w:color="auto"/>
      </w:divBdr>
    </w:div>
    <w:div w:id="1423336109">
      <w:bodyDiv w:val="1"/>
      <w:marLeft w:val="0"/>
      <w:marRight w:val="0"/>
      <w:marTop w:val="0"/>
      <w:marBottom w:val="0"/>
      <w:divBdr>
        <w:top w:val="none" w:sz="0" w:space="0" w:color="auto"/>
        <w:left w:val="none" w:sz="0" w:space="0" w:color="auto"/>
        <w:bottom w:val="none" w:sz="0" w:space="0" w:color="auto"/>
        <w:right w:val="none" w:sz="0" w:space="0" w:color="auto"/>
      </w:divBdr>
    </w:div>
    <w:div w:id="1480000629">
      <w:bodyDiv w:val="1"/>
      <w:marLeft w:val="0"/>
      <w:marRight w:val="0"/>
      <w:marTop w:val="0"/>
      <w:marBottom w:val="0"/>
      <w:divBdr>
        <w:top w:val="none" w:sz="0" w:space="0" w:color="auto"/>
        <w:left w:val="none" w:sz="0" w:space="0" w:color="auto"/>
        <w:bottom w:val="none" w:sz="0" w:space="0" w:color="auto"/>
        <w:right w:val="none" w:sz="0" w:space="0" w:color="auto"/>
      </w:divBdr>
    </w:div>
    <w:div w:id="1484740645">
      <w:bodyDiv w:val="1"/>
      <w:marLeft w:val="0"/>
      <w:marRight w:val="0"/>
      <w:marTop w:val="0"/>
      <w:marBottom w:val="0"/>
      <w:divBdr>
        <w:top w:val="none" w:sz="0" w:space="0" w:color="auto"/>
        <w:left w:val="none" w:sz="0" w:space="0" w:color="auto"/>
        <w:bottom w:val="none" w:sz="0" w:space="0" w:color="auto"/>
        <w:right w:val="none" w:sz="0" w:space="0" w:color="auto"/>
      </w:divBdr>
    </w:div>
    <w:div w:id="1603880644">
      <w:bodyDiv w:val="1"/>
      <w:marLeft w:val="0"/>
      <w:marRight w:val="0"/>
      <w:marTop w:val="0"/>
      <w:marBottom w:val="0"/>
      <w:divBdr>
        <w:top w:val="none" w:sz="0" w:space="0" w:color="auto"/>
        <w:left w:val="none" w:sz="0" w:space="0" w:color="auto"/>
        <w:bottom w:val="none" w:sz="0" w:space="0" w:color="auto"/>
        <w:right w:val="none" w:sz="0" w:space="0" w:color="auto"/>
      </w:divBdr>
    </w:div>
    <w:div w:id="1628269431">
      <w:bodyDiv w:val="1"/>
      <w:marLeft w:val="0"/>
      <w:marRight w:val="0"/>
      <w:marTop w:val="0"/>
      <w:marBottom w:val="0"/>
      <w:divBdr>
        <w:top w:val="none" w:sz="0" w:space="0" w:color="auto"/>
        <w:left w:val="none" w:sz="0" w:space="0" w:color="auto"/>
        <w:bottom w:val="none" w:sz="0" w:space="0" w:color="auto"/>
        <w:right w:val="none" w:sz="0" w:space="0" w:color="auto"/>
      </w:divBdr>
    </w:div>
    <w:div w:id="1706324005">
      <w:bodyDiv w:val="1"/>
      <w:marLeft w:val="0"/>
      <w:marRight w:val="0"/>
      <w:marTop w:val="0"/>
      <w:marBottom w:val="0"/>
      <w:divBdr>
        <w:top w:val="none" w:sz="0" w:space="0" w:color="auto"/>
        <w:left w:val="none" w:sz="0" w:space="0" w:color="auto"/>
        <w:bottom w:val="none" w:sz="0" w:space="0" w:color="auto"/>
        <w:right w:val="none" w:sz="0" w:space="0" w:color="auto"/>
      </w:divBdr>
    </w:div>
    <w:div w:id="1725131438">
      <w:bodyDiv w:val="1"/>
      <w:marLeft w:val="0"/>
      <w:marRight w:val="0"/>
      <w:marTop w:val="0"/>
      <w:marBottom w:val="0"/>
      <w:divBdr>
        <w:top w:val="none" w:sz="0" w:space="0" w:color="auto"/>
        <w:left w:val="none" w:sz="0" w:space="0" w:color="auto"/>
        <w:bottom w:val="none" w:sz="0" w:space="0" w:color="auto"/>
        <w:right w:val="none" w:sz="0" w:space="0" w:color="auto"/>
      </w:divBdr>
    </w:div>
    <w:div w:id="1745177830">
      <w:bodyDiv w:val="1"/>
      <w:marLeft w:val="0"/>
      <w:marRight w:val="0"/>
      <w:marTop w:val="0"/>
      <w:marBottom w:val="0"/>
      <w:divBdr>
        <w:top w:val="none" w:sz="0" w:space="0" w:color="auto"/>
        <w:left w:val="none" w:sz="0" w:space="0" w:color="auto"/>
        <w:bottom w:val="none" w:sz="0" w:space="0" w:color="auto"/>
        <w:right w:val="none" w:sz="0" w:space="0" w:color="auto"/>
      </w:divBdr>
    </w:div>
    <w:div w:id="1754202927">
      <w:bodyDiv w:val="1"/>
      <w:marLeft w:val="0"/>
      <w:marRight w:val="0"/>
      <w:marTop w:val="0"/>
      <w:marBottom w:val="0"/>
      <w:divBdr>
        <w:top w:val="none" w:sz="0" w:space="0" w:color="auto"/>
        <w:left w:val="none" w:sz="0" w:space="0" w:color="auto"/>
        <w:bottom w:val="none" w:sz="0" w:space="0" w:color="auto"/>
        <w:right w:val="none" w:sz="0" w:space="0" w:color="auto"/>
      </w:divBdr>
    </w:div>
    <w:div w:id="1770618763">
      <w:bodyDiv w:val="1"/>
      <w:marLeft w:val="0"/>
      <w:marRight w:val="0"/>
      <w:marTop w:val="0"/>
      <w:marBottom w:val="0"/>
      <w:divBdr>
        <w:top w:val="none" w:sz="0" w:space="0" w:color="auto"/>
        <w:left w:val="none" w:sz="0" w:space="0" w:color="auto"/>
        <w:bottom w:val="none" w:sz="0" w:space="0" w:color="auto"/>
        <w:right w:val="none" w:sz="0" w:space="0" w:color="auto"/>
      </w:divBdr>
    </w:div>
    <w:div w:id="1811748274">
      <w:bodyDiv w:val="1"/>
      <w:marLeft w:val="0"/>
      <w:marRight w:val="0"/>
      <w:marTop w:val="0"/>
      <w:marBottom w:val="0"/>
      <w:divBdr>
        <w:top w:val="none" w:sz="0" w:space="0" w:color="auto"/>
        <w:left w:val="none" w:sz="0" w:space="0" w:color="auto"/>
        <w:bottom w:val="none" w:sz="0" w:space="0" w:color="auto"/>
        <w:right w:val="none" w:sz="0" w:space="0" w:color="auto"/>
      </w:divBdr>
    </w:div>
    <w:div w:id="1828864768">
      <w:bodyDiv w:val="1"/>
      <w:marLeft w:val="0"/>
      <w:marRight w:val="0"/>
      <w:marTop w:val="0"/>
      <w:marBottom w:val="0"/>
      <w:divBdr>
        <w:top w:val="none" w:sz="0" w:space="0" w:color="auto"/>
        <w:left w:val="none" w:sz="0" w:space="0" w:color="auto"/>
        <w:bottom w:val="none" w:sz="0" w:space="0" w:color="auto"/>
        <w:right w:val="none" w:sz="0" w:space="0" w:color="auto"/>
      </w:divBdr>
    </w:div>
    <w:div w:id="1841846009">
      <w:bodyDiv w:val="1"/>
      <w:marLeft w:val="0"/>
      <w:marRight w:val="0"/>
      <w:marTop w:val="0"/>
      <w:marBottom w:val="0"/>
      <w:divBdr>
        <w:top w:val="none" w:sz="0" w:space="0" w:color="auto"/>
        <w:left w:val="none" w:sz="0" w:space="0" w:color="auto"/>
        <w:bottom w:val="none" w:sz="0" w:space="0" w:color="auto"/>
        <w:right w:val="none" w:sz="0" w:space="0" w:color="auto"/>
      </w:divBdr>
    </w:div>
    <w:div w:id="1892426771">
      <w:bodyDiv w:val="1"/>
      <w:marLeft w:val="0"/>
      <w:marRight w:val="0"/>
      <w:marTop w:val="0"/>
      <w:marBottom w:val="0"/>
      <w:divBdr>
        <w:top w:val="none" w:sz="0" w:space="0" w:color="auto"/>
        <w:left w:val="none" w:sz="0" w:space="0" w:color="auto"/>
        <w:bottom w:val="none" w:sz="0" w:space="0" w:color="auto"/>
        <w:right w:val="none" w:sz="0" w:space="0" w:color="auto"/>
      </w:divBdr>
    </w:div>
    <w:div w:id="1895434069">
      <w:bodyDiv w:val="1"/>
      <w:marLeft w:val="0"/>
      <w:marRight w:val="0"/>
      <w:marTop w:val="0"/>
      <w:marBottom w:val="0"/>
      <w:divBdr>
        <w:top w:val="none" w:sz="0" w:space="0" w:color="auto"/>
        <w:left w:val="none" w:sz="0" w:space="0" w:color="auto"/>
        <w:bottom w:val="none" w:sz="0" w:space="0" w:color="auto"/>
        <w:right w:val="none" w:sz="0" w:space="0" w:color="auto"/>
      </w:divBdr>
    </w:div>
    <w:div w:id="1899432242">
      <w:bodyDiv w:val="1"/>
      <w:marLeft w:val="0"/>
      <w:marRight w:val="0"/>
      <w:marTop w:val="0"/>
      <w:marBottom w:val="0"/>
      <w:divBdr>
        <w:top w:val="none" w:sz="0" w:space="0" w:color="auto"/>
        <w:left w:val="none" w:sz="0" w:space="0" w:color="auto"/>
        <w:bottom w:val="none" w:sz="0" w:space="0" w:color="auto"/>
        <w:right w:val="none" w:sz="0" w:space="0" w:color="auto"/>
      </w:divBdr>
    </w:div>
    <w:div w:id="1903372016">
      <w:bodyDiv w:val="1"/>
      <w:marLeft w:val="0"/>
      <w:marRight w:val="0"/>
      <w:marTop w:val="0"/>
      <w:marBottom w:val="0"/>
      <w:divBdr>
        <w:top w:val="none" w:sz="0" w:space="0" w:color="auto"/>
        <w:left w:val="none" w:sz="0" w:space="0" w:color="auto"/>
        <w:bottom w:val="none" w:sz="0" w:space="0" w:color="auto"/>
        <w:right w:val="none" w:sz="0" w:space="0" w:color="auto"/>
      </w:divBdr>
    </w:div>
    <w:div w:id="1911888476">
      <w:bodyDiv w:val="1"/>
      <w:marLeft w:val="0"/>
      <w:marRight w:val="0"/>
      <w:marTop w:val="0"/>
      <w:marBottom w:val="0"/>
      <w:divBdr>
        <w:top w:val="none" w:sz="0" w:space="0" w:color="auto"/>
        <w:left w:val="none" w:sz="0" w:space="0" w:color="auto"/>
        <w:bottom w:val="none" w:sz="0" w:space="0" w:color="auto"/>
        <w:right w:val="none" w:sz="0" w:space="0" w:color="auto"/>
      </w:divBdr>
    </w:div>
    <w:div w:id="1936666855">
      <w:bodyDiv w:val="1"/>
      <w:marLeft w:val="0"/>
      <w:marRight w:val="0"/>
      <w:marTop w:val="0"/>
      <w:marBottom w:val="0"/>
      <w:divBdr>
        <w:top w:val="none" w:sz="0" w:space="0" w:color="auto"/>
        <w:left w:val="none" w:sz="0" w:space="0" w:color="auto"/>
        <w:bottom w:val="none" w:sz="0" w:space="0" w:color="auto"/>
        <w:right w:val="none" w:sz="0" w:space="0" w:color="auto"/>
      </w:divBdr>
    </w:div>
    <w:div w:id="1941328982">
      <w:bodyDiv w:val="1"/>
      <w:marLeft w:val="0"/>
      <w:marRight w:val="0"/>
      <w:marTop w:val="0"/>
      <w:marBottom w:val="0"/>
      <w:divBdr>
        <w:top w:val="none" w:sz="0" w:space="0" w:color="auto"/>
        <w:left w:val="none" w:sz="0" w:space="0" w:color="auto"/>
        <w:bottom w:val="none" w:sz="0" w:space="0" w:color="auto"/>
        <w:right w:val="none" w:sz="0" w:space="0" w:color="auto"/>
      </w:divBdr>
    </w:div>
    <w:div w:id="2014724361">
      <w:bodyDiv w:val="1"/>
      <w:marLeft w:val="0"/>
      <w:marRight w:val="0"/>
      <w:marTop w:val="0"/>
      <w:marBottom w:val="0"/>
      <w:divBdr>
        <w:top w:val="none" w:sz="0" w:space="0" w:color="auto"/>
        <w:left w:val="none" w:sz="0" w:space="0" w:color="auto"/>
        <w:bottom w:val="none" w:sz="0" w:space="0" w:color="auto"/>
        <w:right w:val="none" w:sz="0" w:space="0" w:color="auto"/>
      </w:divBdr>
    </w:div>
    <w:div w:id="2027443962">
      <w:bodyDiv w:val="1"/>
      <w:marLeft w:val="0"/>
      <w:marRight w:val="0"/>
      <w:marTop w:val="0"/>
      <w:marBottom w:val="0"/>
      <w:divBdr>
        <w:top w:val="none" w:sz="0" w:space="0" w:color="auto"/>
        <w:left w:val="none" w:sz="0" w:space="0" w:color="auto"/>
        <w:bottom w:val="none" w:sz="0" w:space="0" w:color="auto"/>
        <w:right w:val="none" w:sz="0" w:space="0" w:color="auto"/>
      </w:divBdr>
    </w:div>
    <w:div w:id="2031030126">
      <w:bodyDiv w:val="1"/>
      <w:marLeft w:val="0"/>
      <w:marRight w:val="0"/>
      <w:marTop w:val="0"/>
      <w:marBottom w:val="0"/>
      <w:divBdr>
        <w:top w:val="none" w:sz="0" w:space="0" w:color="auto"/>
        <w:left w:val="none" w:sz="0" w:space="0" w:color="auto"/>
        <w:bottom w:val="none" w:sz="0" w:space="0" w:color="auto"/>
        <w:right w:val="none" w:sz="0" w:space="0" w:color="auto"/>
      </w:divBdr>
    </w:div>
    <w:div w:id="2046369782">
      <w:bodyDiv w:val="1"/>
      <w:marLeft w:val="0"/>
      <w:marRight w:val="0"/>
      <w:marTop w:val="0"/>
      <w:marBottom w:val="0"/>
      <w:divBdr>
        <w:top w:val="none" w:sz="0" w:space="0" w:color="auto"/>
        <w:left w:val="none" w:sz="0" w:space="0" w:color="auto"/>
        <w:bottom w:val="none" w:sz="0" w:space="0" w:color="auto"/>
        <w:right w:val="none" w:sz="0" w:space="0" w:color="auto"/>
      </w:divBdr>
    </w:div>
    <w:div w:id="2089426800">
      <w:bodyDiv w:val="1"/>
      <w:marLeft w:val="0"/>
      <w:marRight w:val="0"/>
      <w:marTop w:val="0"/>
      <w:marBottom w:val="0"/>
      <w:divBdr>
        <w:top w:val="none" w:sz="0" w:space="0" w:color="auto"/>
        <w:left w:val="none" w:sz="0" w:space="0" w:color="auto"/>
        <w:bottom w:val="none" w:sz="0" w:space="0" w:color="auto"/>
        <w:right w:val="none" w:sz="0" w:space="0" w:color="auto"/>
      </w:divBdr>
    </w:div>
    <w:div w:id="21273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3D48-3846-43AA-8615-06516003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3126</Words>
  <Characters>16573</Characters>
  <Application>Microsoft Office Word</Application>
  <DocSecurity>0</DocSecurity>
  <Lines>138</Lines>
  <Paragraphs>39</Paragraphs>
  <ScaleCrop>false</ScaleCrop>
  <HeadingPairs>
    <vt:vector size="2" baseType="variant">
      <vt:variant>
        <vt:lpstr>Rubrik</vt:lpstr>
      </vt:variant>
      <vt:variant>
        <vt:i4>1</vt:i4>
      </vt:variant>
    </vt:vector>
  </HeadingPairs>
  <TitlesOfParts>
    <vt:vector size="1" baseType="lpstr">
      <vt:lpstr>Delårsrapport</vt:lpstr>
    </vt:vector>
  </TitlesOfParts>
  <Company>Microsoft</Company>
  <LinksUpToDate>false</LinksUpToDate>
  <CharactersWithSpaces>19660</CharactersWithSpaces>
  <SharedDoc>false</SharedDoc>
  <HLinks>
    <vt:vector size="12" baseType="variant">
      <vt:variant>
        <vt:i4>8061050</vt:i4>
      </vt:variant>
      <vt:variant>
        <vt:i4>3</vt:i4>
      </vt:variant>
      <vt:variant>
        <vt:i4>0</vt:i4>
      </vt:variant>
      <vt:variant>
        <vt:i4>5</vt:i4>
      </vt:variant>
      <vt:variant>
        <vt:lpwstr>http://www.aktietorget.se/</vt:lpwstr>
      </vt:variant>
      <vt:variant>
        <vt:lpwstr/>
      </vt:variant>
      <vt:variant>
        <vt:i4>4849740</vt:i4>
      </vt:variant>
      <vt:variant>
        <vt:i4>0</vt:i4>
      </vt:variant>
      <vt:variant>
        <vt:i4>0</vt:i4>
      </vt:variant>
      <vt:variant>
        <vt:i4>5</vt:i4>
      </vt:variant>
      <vt:variant>
        <vt:lpwstr>http://www.medicpen.com/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Delårsrapport</dc:title>
  <dc:creator>Karl Hillgård</dc:creator>
  <cp:lastModifiedBy>Cristian Hallin</cp:lastModifiedBy>
  <cp:revision>2</cp:revision>
  <cp:lastPrinted>2014-08-18T12:59:00Z</cp:lastPrinted>
  <dcterms:created xsi:type="dcterms:W3CDTF">2016-04-19T07:32:00Z</dcterms:created>
  <dcterms:modified xsi:type="dcterms:W3CDTF">2016-04-19T07:32:00Z</dcterms:modified>
</cp:coreProperties>
</file>